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51" w:rsidRPr="00FD3968" w:rsidRDefault="00432851" w:rsidP="00343C1A">
      <w:pPr>
        <w:jc w:val="both"/>
        <w:rPr>
          <w:b/>
          <w:sz w:val="28"/>
          <w:szCs w:val="28"/>
        </w:rPr>
      </w:pPr>
      <w:proofErr w:type="gramStart"/>
      <w:r w:rsidRPr="00FD3968">
        <w:rPr>
          <w:rFonts w:ascii="Sylfaen" w:hAnsi="Sylfaen" w:cs="Sylfaen"/>
          <w:b/>
          <w:sz w:val="28"/>
          <w:szCs w:val="28"/>
        </w:rPr>
        <w:t>მეცნიერებისა</w:t>
      </w:r>
      <w:proofErr w:type="gramEnd"/>
      <w:r w:rsidRPr="00FD3968">
        <w:rPr>
          <w:b/>
          <w:sz w:val="28"/>
          <w:szCs w:val="28"/>
        </w:rPr>
        <w:t xml:space="preserve"> </w:t>
      </w:r>
      <w:r w:rsidRPr="00FD3968">
        <w:rPr>
          <w:rFonts w:ascii="Sylfaen" w:hAnsi="Sylfaen" w:cs="Sylfaen"/>
          <w:b/>
          <w:sz w:val="28"/>
          <w:szCs w:val="28"/>
        </w:rPr>
        <w:t>და</w:t>
      </w:r>
      <w:r w:rsidRPr="00FD3968">
        <w:rPr>
          <w:b/>
          <w:sz w:val="28"/>
          <w:szCs w:val="28"/>
        </w:rPr>
        <w:t xml:space="preserve"> </w:t>
      </w:r>
      <w:r w:rsidRPr="00FD3968">
        <w:rPr>
          <w:rFonts w:ascii="Sylfaen" w:hAnsi="Sylfaen" w:cs="Sylfaen"/>
          <w:b/>
          <w:sz w:val="28"/>
          <w:szCs w:val="28"/>
        </w:rPr>
        <w:t>ინოვაციების</w:t>
      </w:r>
      <w:r w:rsidRPr="00FD3968">
        <w:rPr>
          <w:b/>
          <w:sz w:val="28"/>
          <w:szCs w:val="28"/>
        </w:rPr>
        <w:t xml:space="preserve"> </w:t>
      </w:r>
      <w:r w:rsidRPr="00FD3968">
        <w:rPr>
          <w:rFonts w:ascii="Sylfaen" w:hAnsi="Sylfaen" w:cs="Sylfaen"/>
          <w:b/>
          <w:sz w:val="28"/>
          <w:szCs w:val="28"/>
        </w:rPr>
        <w:t>ფესტივალი</w:t>
      </w:r>
      <w:r w:rsidRPr="00FD3968">
        <w:rPr>
          <w:b/>
          <w:sz w:val="28"/>
          <w:szCs w:val="28"/>
        </w:rPr>
        <w:t xml:space="preserve"> - 2019</w:t>
      </w:r>
    </w:p>
    <w:p w:rsidR="00432851" w:rsidRPr="00A94865" w:rsidRDefault="00432851" w:rsidP="00343C1A">
      <w:pPr>
        <w:jc w:val="both"/>
        <w:rPr>
          <w:b/>
        </w:rPr>
      </w:pPr>
    </w:p>
    <w:p w:rsidR="00432851" w:rsidRDefault="00432851" w:rsidP="00343C1A">
      <w:pPr>
        <w:jc w:val="both"/>
        <w:rPr>
          <w:rFonts w:ascii="Sylfaen" w:hAnsi="Sylfaen" w:cs="Sylfaen"/>
          <w:b/>
          <w:lang w:val="ka-GE"/>
        </w:rPr>
      </w:pPr>
      <w:r w:rsidRPr="00A94865">
        <w:rPr>
          <w:b/>
        </w:rPr>
        <w:t xml:space="preserve">16 </w:t>
      </w:r>
      <w:r w:rsidRPr="00A94865">
        <w:rPr>
          <w:rFonts w:ascii="Sylfaen" w:hAnsi="Sylfaen" w:cs="Sylfaen"/>
          <w:b/>
        </w:rPr>
        <w:t>სექტემბერი</w:t>
      </w:r>
      <w:r w:rsidRPr="00A94865">
        <w:rPr>
          <w:b/>
        </w:rPr>
        <w:t xml:space="preserve">, </w:t>
      </w:r>
      <w:r w:rsidRPr="00A94865">
        <w:rPr>
          <w:rFonts w:ascii="Sylfaen" w:hAnsi="Sylfaen" w:cs="Sylfaen"/>
          <w:b/>
        </w:rPr>
        <w:t>ორშაბათი</w:t>
      </w:r>
    </w:p>
    <w:p w:rsidR="00A94865" w:rsidRPr="00A94865" w:rsidRDefault="00A94865" w:rsidP="00343C1A">
      <w:pPr>
        <w:jc w:val="both"/>
        <w:rPr>
          <w:b/>
          <w:lang w:val="ka-GE"/>
        </w:rPr>
      </w:pP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მეცნიერებისა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ინოვაციების</w:t>
      </w:r>
      <w:r w:rsidRPr="00C42054">
        <w:t xml:space="preserve"> </w:t>
      </w:r>
      <w:r w:rsidRPr="00C42054">
        <w:rPr>
          <w:rFonts w:ascii="Sylfaen" w:hAnsi="Sylfaen" w:cs="Sylfaen"/>
        </w:rPr>
        <w:t>ფესტივალის</w:t>
      </w:r>
      <w:r w:rsidRPr="00C42054">
        <w:t xml:space="preserve"> </w:t>
      </w:r>
      <w:r w:rsidRPr="00C42054">
        <w:rPr>
          <w:rFonts w:ascii="Sylfaen" w:hAnsi="Sylfaen" w:cs="Sylfaen"/>
        </w:rPr>
        <w:t>გახსნა</w:t>
      </w:r>
      <w:r w:rsidRPr="00C42054">
        <w:t xml:space="preserve"> 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თბილისი</w:t>
      </w:r>
      <w:r w:rsidRPr="00C42054">
        <w:t>, (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ცერემონიების</w:t>
      </w:r>
      <w:r w:rsidRPr="00C42054">
        <w:t xml:space="preserve"> </w:t>
      </w:r>
      <w:r w:rsidRPr="00C42054">
        <w:rPr>
          <w:rFonts w:ascii="Sylfaen" w:hAnsi="Sylfaen" w:cs="Sylfaen"/>
        </w:rPr>
        <w:t>სასახლე</w:t>
      </w:r>
      <w:r w:rsidRPr="00C42054">
        <w:t>)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გახსნის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ცერემონიალი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საქართველოს</w:t>
      </w:r>
      <w:proofErr w:type="gramEnd"/>
      <w:r w:rsidRPr="00C42054">
        <w:t xml:space="preserve"> EURAXESS-</w:t>
      </w:r>
      <w:r w:rsidRPr="00C42054">
        <w:rPr>
          <w:rFonts w:ascii="Sylfaen" w:hAnsi="Sylfaen" w:cs="Sylfaen"/>
        </w:rPr>
        <w:t>ში</w:t>
      </w:r>
      <w:r w:rsidRPr="00C42054">
        <w:t xml:space="preserve"> </w:t>
      </w:r>
      <w:r w:rsidRPr="00C42054">
        <w:rPr>
          <w:rFonts w:ascii="Sylfaen" w:hAnsi="Sylfaen" w:cs="Sylfaen"/>
        </w:rPr>
        <w:t>გაწევრიანება</w:t>
      </w:r>
      <w:r w:rsidRPr="00C42054">
        <w:t xml:space="preserve">, </w:t>
      </w:r>
      <w:r w:rsidRPr="00C42054">
        <w:rPr>
          <w:rFonts w:ascii="Sylfaen" w:hAnsi="Sylfaen" w:cs="Sylfaen"/>
        </w:rPr>
        <w:t>როგორც</w:t>
      </w:r>
      <w:r w:rsidRPr="00C42054">
        <w:t xml:space="preserve"> </w:t>
      </w:r>
      <w:r w:rsidRPr="00C42054">
        <w:rPr>
          <w:rFonts w:ascii="Sylfaen" w:hAnsi="Sylfaen" w:cs="Sylfaen"/>
        </w:rPr>
        <w:t>შემდგარი</w:t>
      </w:r>
      <w:r w:rsidRPr="00C42054">
        <w:t xml:space="preserve"> </w:t>
      </w:r>
      <w:r w:rsidRPr="00C42054">
        <w:rPr>
          <w:rFonts w:ascii="Sylfaen" w:hAnsi="Sylfaen" w:cs="Sylfaen"/>
        </w:rPr>
        <w:t>ფაქტი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მისი</w:t>
      </w:r>
      <w:r w:rsidRPr="00C42054">
        <w:t xml:space="preserve"> </w:t>
      </w:r>
      <w:r w:rsidRPr="00C42054">
        <w:rPr>
          <w:rFonts w:ascii="Sylfaen" w:hAnsi="Sylfaen" w:cs="Sylfaen"/>
        </w:rPr>
        <w:t>მნიშვნელობა</w:t>
      </w:r>
      <w:r w:rsidRPr="00C42054">
        <w:t>;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საქართველოში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მეცნიერების</w:t>
      </w:r>
      <w:r w:rsidRPr="00C42054">
        <w:t xml:space="preserve"> </w:t>
      </w:r>
      <w:r w:rsidRPr="00C42054">
        <w:rPr>
          <w:rFonts w:ascii="Sylfaen" w:hAnsi="Sylfaen" w:cs="Sylfaen"/>
        </w:rPr>
        <w:t>განვითარების</w:t>
      </w:r>
      <w:r w:rsidRPr="00C42054">
        <w:t xml:space="preserve"> </w:t>
      </w:r>
      <w:r w:rsidRPr="00C42054">
        <w:rPr>
          <w:rFonts w:ascii="Sylfaen" w:hAnsi="Sylfaen" w:cs="Sylfaen"/>
        </w:rPr>
        <w:t>სტრატეგიის</w:t>
      </w:r>
      <w:r w:rsidRPr="00C42054">
        <w:t xml:space="preserve"> </w:t>
      </w:r>
      <w:r w:rsidRPr="00C42054">
        <w:rPr>
          <w:rFonts w:ascii="Sylfaen" w:hAnsi="Sylfaen" w:cs="Sylfaen"/>
        </w:rPr>
        <w:t>პრეზენტაცია</w:t>
      </w:r>
      <w:r w:rsidRPr="00C42054">
        <w:t>;</w:t>
      </w:r>
    </w:p>
    <w:p w:rsidR="00432851" w:rsidRPr="00C42054" w:rsidRDefault="00432851" w:rsidP="00343C1A">
      <w:pPr>
        <w:jc w:val="both"/>
      </w:pPr>
      <w:r w:rsidRPr="00C42054">
        <w:t>17:00</w:t>
      </w:r>
      <w:r w:rsidR="00C42054">
        <w:t xml:space="preserve"> </w:t>
      </w:r>
      <w:r w:rsidR="00C42054">
        <w:rPr>
          <w:rFonts w:ascii="Sylfaen" w:hAnsi="Sylfaen"/>
          <w:lang w:val="ka-GE"/>
        </w:rPr>
        <w:t>სთ</w:t>
      </w:r>
      <w:r w:rsidRPr="00C42054">
        <w:t xml:space="preserve"> - 2019 </w:t>
      </w:r>
      <w:r w:rsidRPr="00C42054">
        <w:rPr>
          <w:rFonts w:ascii="Sylfaen" w:hAnsi="Sylfaen" w:cs="Sylfaen"/>
        </w:rPr>
        <w:t>წელს</w:t>
      </w:r>
      <w:r w:rsidRPr="00C42054">
        <w:t xml:space="preserve"> </w:t>
      </w:r>
      <w:r w:rsidRPr="00C42054">
        <w:rPr>
          <w:rFonts w:ascii="Sylfaen" w:hAnsi="Sylfaen" w:cs="Sylfaen"/>
        </w:rPr>
        <w:t>ახალგაზრდა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მეცნიერთათვის</w:t>
      </w:r>
      <w:r w:rsidRPr="00C42054">
        <w:t xml:space="preserve"> </w:t>
      </w:r>
      <w:r w:rsidRPr="00C42054">
        <w:rPr>
          <w:rFonts w:ascii="Sylfaen" w:hAnsi="Sylfaen" w:cs="Sylfaen"/>
        </w:rPr>
        <w:t>განკუთვნილ</w:t>
      </w:r>
      <w:r w:rsidRPr="00C42054">
        <w:t xml:space="preserve"> </w:t>
      </w:r>
      <w:r w:rsidRPr="00C42054">
        <w:rPr>
          <w:rFonts w:ascii="Sylfaen" w:hAnsi="Sylfaen" w:cs="Sylfaen"/>
        </w:rPr>
        <w:t>კონკურსში</w:t>
      </w:r>
      <w:r w:rsidRPr="00C42054">
        <w:t xml:space="preserve"> </w:t>
      </w:r>
      <w:r w:rsidRPr="00C42054">
        <w:rPr>
          <w:rFonts w:ascii="Sylfaen" w:hAnsi="Sylfaen" w:cs="Sylfaen"/>
        </w:rPr>
        <w:t>გამარჯვებული</w:t>
      </w:r>
      <w:r w:rsidRPr="00C42054">
        <w:t xml:space="preserve"> </w:t>
      </w:r>
      <w:proofErr w:type="gramStart"/>
      <w:r w:rsidRPr="00C42054">
        <w:rPr>
          <w:rFonts w:ascii="Sylfaen" w:hAnsi="Sylfaen" w:cs="Sylfaen"/>
        </w:rPr>
        <w:t>მეცნიერების</w:t>
      </w:r>
      <w:r w:rsidRPr="00C42054">
        <w:t xml:space="preserve">  </w:t>
      </w:r>
      <w:r w:rsidRPr="00C42054">
        <w:rPr>
          <w:rFonts w:ascii="Sylfaen" w:hAnsi="Sylfaen" w:cs="Sylfaen"/>
        </w:rPr>
        <w:t>დაჯილდოება</w:t>
      </w:r>
      <w:proofErr w:type="gramEnd"/>
      <w:r w:rsidRPr="00C42054">
        <w:t xml:space="preserve"> (7 </w:t>
      </w:r>
      <w:r w:rsidRPr="00C42054">
        <w:rPr>
          <w:rFonts w:ascii="Sylfaen" w:hAnsi="Sylfaen" w:cs="Sylfaen"/>
        </w:rPr>
        <w:t>ნომინაცია</w:t>
      </w:r>
      <w:r w:rsidRPr="00C42054">
        <w:t>).</w:t>
      </w:r>
    </w:p>
    <w:p w:rsidR="00432851" w:rsidRPr="00A94865" w:rsidRDefault="00432851" w:rsidP="00343C1A">
      <w:pPr>
        <w:jc w:val="both"/>
        <w:rPr>
          <w:b/>
        </w:rPr>
      </w:pPr>
    </w:p>
    <w:p w:rsidR="00432851" w:rsidRPr="00A94865" w:rsidRDefault="00432851" w:rsidP="00343C1A">
      <w:pPr>
        <w:jc w:val="both"/>
        <w:rPr>
          <w:b/>
        </w:rPr>
      </w:pPr>
    </w:p>
    <w:p w:rsidR="00432851" w:rsidRPr="00A94865" w:rsidRDefault="00432851" w:rsidP="00343C1A">
      <w:pPr>
        <w:jc w:val="both"/>
        <w:rPr>
          <w:b/>
        </w:rPr>
      </w:pPr>
      <w:r w:rsidRPr="00A94865">
        <w:rPr>
          <w:b/>
        </w:rPr>
        <w:t xml:space="preserve">17 </w:t>
      </w:r>
      <w:r w:rsidRPr="00A94865">
        <w:rPr>
          <w:rFonts w:ascii="Sylfaen" w:hAnsi="Sylfaen" w:cs="Sylfaen"/>
          <w:b/>
        </w:rPr>
        <w:t>სექტემბერი</w:t>
      </w:r>
      <w:r w:rsidRPr="00A94865">
        <w:rPr>
          <w:b/>
        </w:rPr>
        <w:t xml:space="preserve">, </w:t>
      </w:r>
      <w:r w:rsidRPr="00A94865">
        <w:rPr>
          <w:rFonts w:ascii="Sylfaen" w:hAnsi="Sylfaen" w:cs="Sylfaen"/>
          <w:b/>
        </w:rPr>
        <w:t>სამშაბათი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proofErr w:type="gramStart"/>
      <w:r w:rsidRPr="00C42054">
        <w:t>12:00</w:t>
      </w:r>
      <w:r w:rsidR="00C42054">
        <w:rPr>
          <w:rFonts w:ascii="Sylfaen" w:hAnsi="Sylfaen"/>
          <w:lang w:val="ka-GE"/>
        </w:rPr>
        <w:t xml:space="preserve"> სთ</w:t>
      </w:r>
      <w:r w:rsidRPr="00C42054">
        <w:t xml:space="preserve"> -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ეროვნული</w:t>
      </w:r>
      <w:r w:rsidRPr="00C42054">
        <w:t xml:space="preserve"> 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ბიბლიოთეკა</w:t>
      </w:r>
      <w:r w:rsidRPr="00C42054">
        <w:t xml:space="preserve"> - </w:t>
      </w:r>
      <w:r w:rsidRPr="00C42054">
        <w:rPr>
          <w:rFonts w:ascii="Sylfaen" w:hAnsi="Sylfaen" w:cs="Sylfaen"/>
        </w:rPr>
        <w:t>ანიმაციის</w:t>
      </w:r>
      <w:r w:rsidRPr="00C42054">
        <w:t xml:space="preserve"> </w:t>
      </w:r>
      <w:r w:rsidRPr="00C42054">
        <w:rPr>
          <w:rFonts w:ascii="Sylfaen" w:hAnsi="Sylfaen" w:cs="Sylfaen"/>
        </w:rPr>
        <w:t>კლასის</w:t>
      </w:r>
      <w:r w:rsidRPr="00C42054">
        <w:t xml:space="preserve"> </w:t>
      </w:r>
      <w:r w:rsidRPr="00C42054">
        <w:rPr>
          <w:rFonts w:ascii="Sylfaen" w:hAnsi="Sylfaen" w:cs="Sylfaen"/>
        </w:rPr>
        <w:t>ვორქშოფი</w:t>
      </w:r>
      <w:r w:rsidRPr="00C42054">
        <w:t>.</w:t>
      </w:r>
      <w:proofErr w:type="gramEnd"/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r w:rsidRPr="00C42054">
        <w:t xml:space="preserve">  :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ეროვნული</w:t>
      </w:r>
      <w:r w:rsidRPr="00C42054">
        <w:t xml:space="preserve"> 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ბიბლიოთეკა</w:t>
      </w:r>
      <w:r w:rsidRPr="00C42054">
        <w:t xml:space="preserve"> 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. </w:t>
      </w:r>
      <w:proofErr w:type="gramStart"/>
      <w:r w:rsidRPr="00C42054">
        <w:rPr>
          <w:rFonts w:ascii="Sylfaen" w:hAnsi="Sylfaen" w:cs="Sylfaen"/>
        </w:rPr>
        <w:t>თბილისი</w:t>
      </w:r>
      <w:proofErr w:type="gramEnd"/>
      <w:r w:rsidRPr="00C42054">
        <w:t xml:space="preserve">, </w:t>
      </w:r>
      <w:r w:rsidRPr="00C42054">
        <w:rPr>
          <w:rFonts w:ascii="Sylfaen" w:hAnsi="Sylfaen" w:cs="Sylfaen"/>
        </w:rPr>
        <w:t>ალექსიძის</w:t>
      </w:r>
      <w:r w:rsidRPr="00C42054">
        <w:t xml:space="preserve"> 3</w:t>
      </w:r>
    </w:p>
    <w:p w:rsidR="00432851" w:rsidRPr="00C42054" w:rsidRDefault="00432851" w:rsidP="00343C1A">
      <w:pPr>
        <w:jc w:val="both"/>
      </w:pPr>
    </w:p>
    <w:p w:rsidR="00C42054" w:rsidRDefault="00C42054" w:rsidP="00343C1A">
      <w:pPr>
        <w:jc w:val="both"/>
        <w:rPr>
          <w:rFonts w:ascii="Sylfaen" w:hAnsi="Sylfaen" w:cs="Sylfaen"/>
          <w:lang w:val="ka-GE"/>
        </w:rPr>
      </w:pPr>
    </w:p>
    <w:p w:rsidR="00C42054" w:rsidRPr="00C42054" w:rsidRDefault="00C42054" w:rsidP="00343C1A">
      <w:pPr>
        <w:jc w:val="both"/>
        <w:rPr>
          <w:lang w:val="ka-GE"/>
        </w:rPr>
      </w:pPr>
    </w:p>
    <w:p w:rsidR="00432851" w:rsidRDefault="00432851" w:rsidP="00343C1A">
      <w:pPr>
        <w:jc w:val="both"/>
        <w:rPr>
          <w:rFonts w:ascii="Sylfaen" w:hAnsi="Sylfaen" w:cs="Sylfaen"/>
          <w:b/>
          <w:lang w:val="ka-GE"/>
        </w:rPr>
      </w:pPr>
      <w:r w:rsidRPr="00C165C7">
        <w:rPr>
          <w:b/>
          <w:lang w:val="ka-GE"/>
        </w:rPr>
        <w:t xml:space="preserve">18 </w:t>
      </w:r>
      <w:r w:rsidRPr="00C165C7">
        <w:rPr>
          <w:rFonts w:ascii="Sylfaen" w:hAnsi="Sylfaen" w:cs="Sylfaen"/>
          <w:b/>
          <w:lang w:val="ka-GE"/>
        </w:rPr>
        <w:t>სექტემბერი</w:t>
      </w:r>
      <w:r w:rsidRPr="00C165C7">
        <w:rPr>
          <w:b/>
          <w:lang w:val="ka-GE"/>
        </w:rPr>
        <w:t xml:space="preserve">, </w:t>
      </w:r>
      <w:r w:rsidRPr="00C165C7">
        <w:rPr>
          <w:rFonts w:ascii="Sylfaen" w:hAnsi="Sylfaen" w:cs="Sylfaen"/>
          <w:b/>
          <w:lang w:val="ka-GE"/>
        </w:rPr>
        <w:t>ოთხშაბათი</w:t>
      </w:r>
    </w:p>
    <w:p w:rsidR="00A94865" w:rsidRPr="00A94865" w:rsidRDefault="00A94865" w:rsidP="00343C1A">
      <w:pPr>
        <w:jc w:val="both"/>
        <w:rPr>
          <w:b/>
          <w:lang w:val="ka-GE"/>
        </w:rPr>
      </w:pP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lang w:val="ka-GE"/>
        </w:rPr>
        <w:t xml:space="preserve">10:00 </w:t>
      </w:r>
      <w:r w:rsidRPr="00C165C7">
        <w:rPr>
          <w:rFonts w:ascii="Sylfaen" w:hAnsi="Sylfaen" w:cs="Sylfaen"/>
          <w:lang w:val="ka-GE"/>
        </w:rPr>
        <w:t>სთ</w:t>
      </w:r>
      <w:r w:rsidRPr="00C165C7">
        <w:rPr>
          <w:lang w:val="ka-GE"/>
        </w:rPr>
        <w:t xml:space="preserve"> - „</w:t>
      </w:r>
      <w:r w:rsidRPr="00C165C7">
        <w:rPr>
          <w:rFonts w:ascii="Sylfaen" w:hAnsi="Sylfaen" w:cs="Sylfaen"/>
          <w:lang w:val="ka-GE"/>
        </w:rPr>
        <w:t>დიაგნოსტიკის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მკურნალობის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თანამედროვე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მიდგომები</w:t>
      </w:r>
      <w:r w:rsidRPr="00C165C7">
        <w:rPr>
          <w:lang w:val="ka-GE"/>
        </w:rPr>
        <w:t>“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lang w:val="ka-GE"/>
        </w:rPr>
        <w:lastRenderedPageBreak/>
        <w:t xml:space="preserve">„Modern Approaches of Diagnostics and Treatment” (18-20 </w:t>
      </w:r>
      <w:r w:rsidRPr="00C165C7">
        <w:rPr>
          <w:rFonts w:ascii="Sylfaen" w:hAnsi="Sylfaen" w:cs="Sylfaen"/>
          <w:lang w:val="ka-GE"/>
        </w:rPr>
        <w:t>სექტემბერი</w:t>
      </w:r>
      <w:r w:rsidRPr="00C165C7">
        <w:rPr>
          <w:lang w:val="ka-GE"/>
        </w:rPr>
        <w:t>)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ორგანიზატორი</w:t>
      </w:r>
      <w:r w:rsidRPr="00C165C7">
        <w:rPr>
          <w:lang w:val="ka-GE"/>
        </w:rPr>
        <w:t xml:space="preserve">: </w:t>
      </w:r>
      <w:r w:rsidRPr="00C165C7">
        <w:rPr>
          <w:rFonts w:ascii="Sylfaen" w:hAnsi="Sylfaen" w:cs="Sylfaen"/>
          <w:lang w:val="ka-GE"/>
        </w:rPr>
        <w:t>ივანე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ჯავახიშვილის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სახელობის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თბილისის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სახელმწიფო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უნივერსიტეტის</w:t>
      </w:r>
      <w:r w:rsidRPr="00C165C7">
        <w:rPr>
          <w:lang w:val="ka-GE"/>
        </w:rPr>
        <w:t xml:space="preserve">  </w:t>
      </w:r>
      <w:r w:rsidRPr="00C165C7">
        <w:rPr>
          <w:rFonts w:ascii="Sylfaen" w:hAnsi="Sylfaen" w:cs="Sylfaen"/>
          <w:lang w:val="ka-GE"/>
        </w:rPr>
        <w:t>მედიცინის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ფაკულტეტი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მისამართი</w:t>
      </w:r>
      <w:r w:rsidRPr="00C165C7">
        <w:rPr>
          <w:lang w:val="ka-GE"/>
        </w:rPr>
        <w:t xml:space="preserve"> :  </w:t>
      </w:r>
      <w:r w:rsidRPr="00C165C7">
        <w:rPr>
          <w:rFonts w:ascii="Sylfaen" w:hAnsi="Sylfaen" w:cs="Sylfaen"/>
          <w:lang w:val="ka-GE"/>
        </w:rPr>
        <w:t>ბათუმის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შოთა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რუსთაველის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სახელმწიფო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უნივერსიტეტი</w:t>
      </w:r>
      <w:r w:rsidRPr="00C165C7">
        <w:rPr>
          <w:lang w:val="ka-GE"/>
        </w:rPr>
        <w:t xml:space="preserve"> - </w:t>
      </w:r>
      <w:r w:rsidRPr="00C165C7">
        <w:rPr>
          <w:rFonts w:ascii="Sylfaen" w:hAnsi="Sylfaen" w:cs="Sylfaen"/>
          <w:lang w:val="ka-GE"/>
        </w:rPr>
        <w:t>ბათუმი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ნინოშვილის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ქ</w:t>
      </w:r>
      <w:r w:rsidRPr="00C165C7">
        <w:rPr>
          <w:lang w:val="ka-GE"/>
        </w:rPr>
        <w:t>. 35</w:t>
      </w:r>
    </w:p>
    <w:p w:rsidR="00432851" w:rsidRPr="00C165C7" w:rsidRDefault="00432851" w:rsidP="00343C1A">
      <w:pPr>
        <w:jc w:val="both"/>
        <w:rPr>
          <w:lang w:val="ka-GE"/>
        </w:rPr>
      </w:pP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lang w:val="ka-GE"/>
        </w:rPr>
        <w:t xml:space="preserve">19:00 </w:t>
      </w:r>
      <w:r w:rsidRPr="00C165C7">
        <w:rPr>
          <w:rFonts w:ascii="Sylfaen" w:hAnsi="Sylfaen" w:cs="Sylfaen"/>
          <w:lang w:val="ka-GE"/>
        </w:rPr>
        <w:t>სთ</w:t>
      </w:r>
      <w:r w:rsidRPr="00C165C7">
        <w:rPr>
          <w:lang w:val="ka-GE"/>
        </w:rPr>
        <w:t xml:space="preserve"> - </w:t>
      </w:r>
      <w:r w:rsidRPr="00C165C7">
        <w:rPr>
          <w:rFonts w:ascii="Sylfaen" w:hAnsi="Sylfaen" w:cs="Sylfaen"/>
          <w:lang w:val="ka-GE"/>
        </w:rPr>
        <w:t>ასტრონომიის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თანამედროვე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მიღწევები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ორგანიზატორი</w:t>
      </w:r>
      <w:r w:rsidRPr="00C165C7">
        <w:rPr>
          <w:lang w:val="ka-GE"/>
        </w:rPr>
        <w:t xml:space="preserve"> - </w:t>
      </w:r>
      <w:r w:rsidRPr="00C165C7">
        <w:rPr>
          <w:rFonts w:ascii="Sylfaen" w:hAnsi="Sylfaen" w:cs="Sylfaen"/>
          <w:lang w:val="ka-GE"/>
        </w:rPr>
        <w:t>ივანე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ჯავახიშვილის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სახელობის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თბილისის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სახელმწიფო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უნივერსიტეტის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ეროვნული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სამეცნიერო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ბიბლიოთეკა</w:t>
      </w:r>
      <w:r w:rsidRPr="00C165C7">
        <w:rPr>
          <w:lang w:val="ka-GE"/>
        </w:rPr>
        <w:t xml:space="preserve"> 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მისამართი</w:t>
      </w:r>
      <w:r w:rsidRPr="00C165C7">
        <w:rPr>
          <w:lang w:val="ka-GE"/>
        </w:rPr>
        <w:t xml:space="preserve"> : </w:t>
      </w:r>
      <w:r w:rsidRPr="00C165C7">
        <w:rPr>
          <w:rFonts w:ascii="Sylfaen" w:hAnsi="Sylfaen" w:cs="Sylfaen"/>
          <w:lang w:val="ka-GE"/>
        </w:rPr>
        <w:t>ქ</w:t>
      </w:r>
      <w:r w:rsidRPr="00C165C7">
        <w:rPr>
          <w:lang w:val="ka-GE"/>
        </w:rPr>
        <w:t xml:space="preserve">. </w:t>
      </w:r>
      <w:r w:rsidRPr="00C165C7">
        <w:rPr>
          <w:rFonts w:ascii="Sylfaen" w:hAnsi="Sylfaen" w:cs="Sylfaen"/>
          <w:lang w:val="ka-GE"/>
        </w:rPr>
        <w:t>თბილისი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მ</w:t>
      </w:r>
      <w:r w:rsidRPr="00C165C7">
        <w:rPr>
          <w:lang w:val="ka-GE"/>
        </w:rPr>
        <w:t xml:space="preserve">. </w:t>
      </w:r>
      <w:r w:rsidRPr="00C165C7">
        <w:rPr>
          <w:rFonts w:ascii="Sylfaen" w:hAnsi="Sylfaen" w:cs="Sylfaen"/>
          <w:lang w:val="ka-GE"/>
        </w:rPr>
        <w:t>ალექსიძის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მე</w:t>
      </w:r>
      <w:r w:rsidRPr="00C165C7">
        <w:rPr>
          <w:lang w:val="ka-GE"/>
        </w:rPr>
        <w:t xml:space="preserve">-2 </w:t>
      </w:r>
      <w:r w:rsidRPr="00C165C7">
        <w:rPr>
          <w:rFonts w:ascii="Sylfaen" w:hAnsi="Sylfaen" w:cs="Sylfaen"/>
          <w:lang w:val="ka-GE"/>
        </w:rPr>
        <w:t>შესახვევი</w:t>
      </w:r>
      <w:r w:rsidRPr="00C165C7">
        <w:rPr>
          <w:lang w:val="ka-GE"/>
        </w:rPr>
        <w:t>, #3</w:t>
      </w:r>
    </w:p>
    <w:p w:rsidR="00432851" w:rsidRPr="00C165C7" w:rsidRDefault="00432851" w:rsidP="00343C1A">
      <w:pPr>
        <w:jc w:val="both"/>
        <w:rPr>
          <w:lang w:val="ka-GE"/>
        </w:rPr>
      </w:pPr>
    </w:p>
    <w:p w:rsidR="00432851" w:rsidRPr="00C165C7" w:rsidRDefault="00432851" w:rsidP="00343C1A">
      <w:pPr>
        <w:jc w:val="both"/>
        <w:rPr>
          <w:lang w:val="ka-GE"/>
        </w:rPr>
      </w:pPr>
    </w:p>
    <w:p w:rsidR="00432851" w:rsidRPr="00C165C7" w:rsidRDefault="00432851" w:rsidP="00343C1A">
      <w:pPr>
        <w:jc w:val="both"/>
        <w:rPr>
          <w:b/>
          <w:lang w:val="ka-GE"/>
        </w:rPr>
      </w:pPr>
      <w:r w:rsidRPr="00C165C7">
        <w:rPr>
          <w:b/>
          <w:lang w:val="ka-GE"/>
        </w:rPr>
        <w:t xml:space="preserve">19 </w:t>
      </w:r>
      <w:r w:rsidRPr="00C165C7">
        <w:rPr>
          <w:rFonts w:ascii="Sylfaen" w:hAnsi="Sylfaen" w:cs="Sylfaen"/>
          <w:b/>
          <w:lang w:val="ka-GE"/>
        </w:rPr>
        <w:t>სექტემბერი</w:t>
      </w:r>
      <w:r w:rsidRPr="00C165C7">
        <w:rPr>
          <w:b/>
          <w:lang w:val="ka-GE"/>
        </w:rPr>
        <w:t xml:space="preserve">, </w:t>
      </w:r>
      <w:r w:rsidRPr="00C165C7">
        <w:rPr>
          <w:rFonts w:ascii="Sylfaen" w:hAnsi="Sylfaen" w:cs="Sylfaen"/>
          <w:b/>
          <w:lang w:val="ka-GE"/>
        </w:rPr>
        <w:t>ხუთშაბათი</w:t>
      </w:r>
    </w:p>
    <w:p w:rsidR="00432851" w:rsidRPr="00C165C7" w:rsidRDefault="00432851" w:rsidP="00343C1A">
      <w:pPr>
        <w:jc w:val="both"/>
        <w:rPr>
          <w:lang w:val="ka-GE"/>
        </w:rPr>
      </w:pP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lang w:val="ka-GE"/>
        </w:rPr>
        <w:t xml:space="preserve">15:00  </w:t>
      </w:r>
      <w:r w:rsidRPr="00C165C7">
        <w:rPr>
          <w:rFonts w:ascii="Sylfaen" w:hAnsi="Sylfaen" w:cs="Sylfaen"/>
          <w:lang w:val="ka-GE"/>
        </w:rPr>
        <w:t>ღია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კარის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დღე</w:t>
      </w:r>
      <w:r w:rsidRPr="00C165C7">
        <w:rPr>
          <w:lang w:val="ka-GE"/>
        </w:rPr>
        <w:t xml:space="preserve"> -  </w:t>
      </w:r>
      <w:r w:rsidRPr="00C165C7">
        <w:rPr>
          <w:rFonts w:ascii="Sylfaen" w:hAnsi="Sylfaen" w:cs="Sylfaen"/>
          <w:lang w:val="ka-GE"/>
        </w:rPr>
        <w:t>საბავშვო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მეცნიერება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სკოლის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მოსწავლეებისთვის</w:t>
      </w:r>
      <w:r w:rsidRPr="00C165C7">
        <w:rPr>
          <w:lang w:val="ka-GE"/>
        </w:rPr>
        <w:t xml:space="preserve"> 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სახალისო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მეცნიერება</w:t>
      </w:r>
      <w:r w:rsidRPr="00C165C7">
        <w:rPr>
          <w:lang w:val="ka-GE"/>
        </w:rPr>
        <w:t xml:space="preserve">  -</w:t>
      </w:r>
      <w:r w:rsidRPr="00C165C7">
        <w:rPr>
          <w:rFonts w:ascii="Sylfaen" w:hAnsi="Sylfaen" w:cs="Sylfaen"/>
          <w:lang w:val="ka-GE"/>
        </w:rPr>
        <w:t>ექსპერიმენტები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ქიმიაში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ბიოლოგიასა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ფიზიკაში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ზოოლოგის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მინერალოგიის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მუზეუმების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მცირე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ექსპოზიციები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სტუდენტური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პროექტების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პრეზენტაცია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ელექტრულ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ელექტრონულ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ინჟინერიაში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იმიტირებული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არქეოლოგიური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გათხრები</w:t>
      </w:r>
    </w:p>
    <w:p w:rsidR="00432851" w:rsidRPr="00C165C7" w:rsidRDefault="00432851" w:rsidP="00343C1A">
      <w:pPr>
        <w:jc w:val="both"/>
        <w:rPr>
          <w:lang w:val="ka-GE"/>
        </w:rPr>
      </w:pP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თსუ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ანდრია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რაზმაძის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სახელობის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მათემატიკის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ინსტიტუტის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მთავარი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მეცნიერ</w:t>
      </w:r>
      <w:r w:rsidRPr="00C165C7">
        <w:rPr>
          <w:lang w:val="ka-GE"/>
        </w:rPr>
        <w:t xml:space="preserve">- </w:t>
      </w:r>
      <w:r w:rsidRPr="00C165C7">
        <w:rPr>
          <w:rFonts w:ascii="Sylfaen" w:hAnsi="Sylfaen" w:cs="Sylfaen"/>
          <w:lang w:val="ka-GE"/>
        </w:rPr>
        <w:t>თანამშრომლის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თორნიკე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ქადეიშვილის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პოპულარული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ლექცია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მათემატიკაში</w:t>
      </w:r>
      <w:r w:rsidRPr="00C165C7">
        <w:rPr>
          <w:lang w:val="ka-GE"/>
        </w:rPr>
        <w:t xml:space="preserve"> -</w:t>
      </w:r>
      <w:r w:rsidRPr="00C165C7">
        <w:rPr>
          <w:rFonts w:ascii="Sylfaen" w:hAnsi="Sylfaen" w:cs="Sylfaen"/>
          <w:lang w:val="ka-GE"/>
        </w:rPr>
        <w:t>მათემატიკა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ყველგან</w:t>
      </w:r>
      <w:r w:rsidRPr="00C165C7">
        <w:rPr>
          <w:lang w:val="ka-GE"/>
        </w:rPr>
        <w:t xml:space="preserve">: </w:t>
      </w:r>
      <w:r w:rsidRPr="00C165C7">
        <w:rPr>
          <w:rFonts w:ascii="Sylfaen" w:hAnsi="Sylfaen" w:cs="Sylfaen"/>
          <w:lang w:val="ka-GE"/>
        </w:rPr>
        <w:t>ნიუტონის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ქრონოლოგია</w:t>
      </w:r>
      <w:r w:rsidRPr="00C165C7">
        <w:rPr>
          <w:lang w:val="ka-GE"/>
        </w:rPr>
        <w:t xml:space="preserve">; </w:t>
      </w:r>
      <w:r w:rsidRPr="00C165C7">
        <w:rPr>
          <w:rFonts w:ascii="Sylfaen" w:hAnsi="Sylfaen" w:cs="Sylfaen"/>
          <w:lang w:val="ka-GE"/>
        </w:rPr>
        <w:t>მარტივი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წინადადების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ტოპოლოგია</w:t>
      </w:r>
      <w:r w:rsidRPr="00C165C7">
        <w:rPr>
          <w:lang w:val="ka-GE"/>
        </w:rPr>
        <w:t xml:space="preserve">; </w:t>
      </w:r>
      <w:r w:rsidRPr="00C165C7">
        <w:rPr>
          <w:rFonts w:ascii="Sylfaen" w:hAnsi="Sylfaen" w:cs="Sylfaen"/>
          <w:lang w:val="ka-GE"/>
        </w:rPr>
        <w:t>მოსახლეობის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ზრდის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ექსპონენციალური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ჰიპერბოლური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მოდელები</w:t>
      </w:r>
      <w:r w:rsidRPr="00C165C7">
        <w:rPr>
          <w:lang w:val="ka-GE"/>
        </w:rPr>
        <w:t>.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თსუ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პროფესორის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გიორგი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დვალაშვილის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ლექცია</w:t>
      </w:r>
      <w:r w:rsidRPr="00C165C7">
        <w:rPr>
          <w:lang w:val="ka-GE"/>
        </w:rPr>
        <w:t xml:space="preserve">- </w:t>
      </w:r>
      <w:r w:rsidRPr="00C165C7">
        <w:rPr>
          <w:rFonts w:ascii="Sylfaen" w:hAnsi="Sylfaen" w:cs="Sylfaen"/>
          <w:lang w:val="ka-GE"/>
        </w:rPr>
        <w:t>ბუნებრივი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ძეგლების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როლი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ტურიზმის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განვითარებაში</w:t>
      </w:r>
    </w:p>
    <w:p w:rsidR="00432851" w:rsidRPr="00C165C7" w:rsidRDefault="00432851" w:rsidP="00343C1A">
      <w:pPr>
        <w:jc w:val="both"/>
        <w:rPr>
          <w:lang w:val="ka-GE"/>
        </w:rPr>
      </w:pP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ორგანიზატორი</w:t>
      </w:r>
      <w:r w:rsidRPr="00C165C7">
        <w:rPr>
          <w:lang w:val="ka-GE"/>
        </w:rPr>
        <w:t xml:space="preserve">: </w:t>
      </w:r>
      <w:r w:rsidRPr="00C165C7">
        <w:rPr>
          <w:rFonts w:ascii="Sylfaen" w:hAnsi="Sylfaen" w:cs="Sylfaen"/>
          <w:lang w:val="ka-GE"/>
        </w:rPr>
        <w:t>ივანე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ჯავახიშვილის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სახელობის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თბილისის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სახელმწიფო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უნივერსიტეტი</w:t>
      </w:r>
      <w:r w:rsidRPr="00C165C7">
        <w:rPr>
          <w:lang w:val="ka-GE"/>
        </w:rPr>
        <w:t>,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თსუ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საბავშვო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უნივერსიტეტი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lastRenderedPageBreak/>
        <w:t>მისამართი</w:t>
      </w:r>
      <w:r w:rsidRPr="00C165C7">
        <w:rPr>
          <w:lang w:val="ka-GE"/>
        </w:rPr>
        <w:t xml:space="preserve">: </w:t>
      </w:r>
      <w:r w:rsidRPr="00C165C7">
        <w:rPr>
          <w:rFonts w:ascii="Sylfaen" w:hAnsi="Sylfaen" w:cs="Sylfaen"/>
          <w:lang w:val="ka-GE"/>
        </w:rPr>
        <w:t>ქ</w:t>
      </w:r>
      <w:r w:rsidRPr="00C165C7">
        <w:rPr>
          <w:lang w:val="ka-GE"/>
        </w:rPr>
        <w:t xml:space="preserve">. </w:t>
      </w:r>
      <w:r w:rsidRPr="00C165C7">
        <w:rPr>
          <w:rFonts w:ascii="Sylfaen" w:hAnsi="Sylfaen" w:cs="Sylfaen"/>
          <w:lang w:val="ka-GE"/>
        </w:rPr>
        <w:t>თბილისი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ი</w:t>
      </w:r>
      <w:r w:rsidRPr="00C165C7">
        <w:rPr>
          <w:lang w:val="ka-GE"/>
        </w:rPr>
        <w:t xml:space="preserve">. </w:t>
      </w:r>
      <w:r w:rsidRPr="00C165C7">
        <w:rPr>
          <w:rFonts w:ascii="Sylfaen" w:hAnsi="Sylfaen" w:cs="Sylfaen"/>
          <w:lang w:val="ka-GE"/>
        </w:rPr>
        <w:t>ჭავჭავაძის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გამზ</w:t>
      </w:r>
      <w:r w:rsidRPr="00C165C7">
        <w:rPr>
          <w:lang w:val="ka-GE"/>
        </w:rPr>
        <w:t xml:space="preserve">. №1, </w:t>
      </w:r>
      <w:r w:rsidRPr="00C165C7">
        <w:rPr>
          <w:rFonts w:ascii="Sylfaen" w:hAnsi="Sylfaen" w:cs="Sylfaen"/>
          <w:lang w:val="ka-GE"/>
        </w:rPr>
        <w:t>თსუ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პირველი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კორპუსის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ეზო</w:t>
      </w:r>
    </w:p>
    <w:p w:rsidR="00432851" w:rsidRPr="00C165C7" w:rsidRDefault="00432851" w:rsidP="00343C1A">
      <w:pPr>
        <w:jc w:val="both"/>
        <w:rPr>
          <w:lang w:val="ka-GE"/>
        </w:rPr>
      </w:pPr>
    </w:p>
    <w:p w:rsidR="00432851" w:rsidRPr="00C165C7" w:rsidRDefault="00432851" w:rsidP="00343C1A">
      <w:pPr>
        <w:jc w:val="both"/>
        <w:rPr>
          <w:lang w:val="ka-GE"/>
        </w:rPr>
      </w:pPr>
    </w:p>
    <w:p w:rsidR="00432851" w:rsidRPr="00C165C7" w:rsidRDefault="00432851" w:rsidP="00343C1A">
      <w:pPr>
        <w:jc w:val="both"/>
        <w:rPr>
          <w:b/>
          <w:lang w:val="ka-GE"/>
        </w:rPr>
      </w:pPr>
    </w:p>
    <w:p w:rsidR="00432851" w:rsidRPr="00C165C7" w:rsidRDefault="00432851" w:rsidP="00343C1A">
      <w:pPr>
        <w:jc w:val="both"/>
        <w:rPr>
          <w:b/>
          <w:lang w:val="ka-GE"/>
        </w:rPr>
      </w:pPr>
      <w:r w:rsidRPr="00C165C7">
        <w:rPr>
          <w:b/>
          <w:lang w:val="ka-GE"/>
        </w:rPr>
        <w:t xml:space="preserve">20 </w:t>
      </w:r>
      <w:r w:rsidRPr="00C165C7">
        <w:rPr>
          <w:rFonts w:ascii="Sylfaen" w:hAnsi="Sylfaen" w:cs="Sylfaen"/>
          <w:b/>
          <w:lang w:val="ka-GE"/>
        </w:rPr>
        <w:t>სექტემბერი</w:t>
      </w:r>
      <w:r w:rsidRPr="00C165C7">
        <w:rPr>
          <w:b/>
          <w:lang w:val="ka-GE"/>
        </w:rPr>
        <w:t xml:space="preserve">, </w:t>
      </w:r>
      <w:r w:rsidRPr="00C165C7">
        <w:rPr>
          <w:rFonts w:ascii="Sylfaen" w:hAnsi="Sylfaen" w:cs="Sylfaen"/>
          <w:b/>
          <w:lang w:val="ka-GE"/>
        </w:rPr>
        <w:t>პარასკევი</w:t>
      </w:r>
    </w:p>
    <w:p w:rsidR="00432851" w:rsidRPr="00C165C7" w:rsidRDefault="00432851" w:rsidP="00343C1A">
      <w:pPr>
        <w:jc w:val="both"/>
        <w:rPr>
          <w:lang w:val="ka-GE"/>
        </w:rPr>
      </w:pP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lang w:val="ka-GE"/>
        </w:rPr>
        <w:t xml:space="preserve">13:00 </w:t>
      </w:r>
      <w:r w:rsidRPr="00C165C7">
        <w:rPr>
          <w:rFonts w:ascii="Sylfaen" w:hAnsi="Sylfaen" w:cs="Sylfaen"/>
          <w:lang w:val="ka-GE"/>
        </w:rPr>
        <w:t>სთ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საქართველოში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არსებული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ბუნებრივი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მოსაპირკეთებელი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სანაკეთო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ქვების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გამოფენა</w:t>
      </w:r>
      <w:r w:rsidRPr="00C165C7">
        <w:rPr>
          <w:lang w:val="ka-GE"/>
        </w:rPr>
        <w:t xml:space="preserve"> (</w:t>
      </w:r>
      <w:r w:rsidRPr="00C165C7">
        <w:rPr>
          <w:rFonts w:ascii="Sylfaen" w:hAnsi="Sylfaen" w:cs="Sylfaen"/>
          <w:lang w:val="ka-GE"/>
        </w:rPr>
        <w:t>საქართველოში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არსებული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ბუნებრივი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მოსაპირკეთებელი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სანაკეთო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ქვების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ნიმუშები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მათგან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დამზადებული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სუვენირები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სამკაულები</w:t>
      </w:r>
      <w:r w:rsidRPr="00C165C7">
        <w:rPr>
          <w:lang w:val="ka-GE"/>
        </w:rPr>
        <w:t xml:space="preserve">) (20-30 </w:t>
      </w:r>
      <w:r w:rsidRPr="00C165C7">
        <w:rPr>
          <w:rFonts w:ascii="Sylfaen" w:hAnsi="Sylfaen" w:cs="Sylfaen"/>
          <w:lang w:val="ka-GE"/>
        </w:rPr>
        <w:t>სექტემბერი</w:t>
      </w:r>
      <w:r w:rsidRPr="00C165C7">
        <w:rPr>
          <w:lang w:val="ka-GE"/>
        </w:rPr>
        <w:t>)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ორგანიზატორი</w:t>
      </w:r>
      <w:r w:rsidRPr="00C165C7">
        <w:rPr>
          <w:lang w:val="ka-GE"/>
        </w:rPr>
        <w:t xml:space="preserve">: </w:t>
      </w:r>
      <w:r w:rsidRPr="00C165C7">
        <w:rPr>
          <w:rFonts w:ascii="Sylfaen" w:hAnsi="Sylfaen" w:cs="Sylfaen"/>
          <w:lang w:val="ka-GE"/>
        </w:rPr>
        <w:t>ივანე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ჯავახიშვილის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სახელობის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თბილისის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სახელმწიფო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უნივერსიტეტის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მინერალური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ნედლეულის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ალ</w:t>
      </w:r>
      <w:r w:rsidRPr="00C165C7">
        <w:rPr>
          <w:lang w:val="ka-GE"/>
        </w:rPr>
        <w:t xml:space="preserve">. </w:t>
      </w:r>
      <w:r w:rsidRPr="00C165C7">
        <w:rPr>
          <w:rFonts w:ascii="Sylfaen" w:hAnsi="Sylfaen" w:cs="Sylfaen"/>
          <w:lang w:val="ka-GE"/>
        </w:rPr>
        <w:t>თვალჭრელიძის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კავკასიის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ინსტიტუტი</w:t>
      </w:r>
    </w:p>
    <w:p w:rsidR="00432851" w:rsidRDefault="00432851" w:rsidP="00343C1A">
      <w:pPr>
        <w:jc w:val="both"/>
        <w:rPr>
          <w:rFonts w:ascii="Sylfaen" w:hAnsi="Sylfaen"/>
          <w:lang w:val="ka-GE"/>
        </w:rPr>
      </w:pPr>
      <w:r w:rsidRPr="00C165C7">
        <w:rPr>
          <w:rFonts w:ascii="Sylfaen" w:hAnsi="Sylfaen" w:cs="Sylfaen"/>
          <w:lang w:val="ka-GE"/>
        </w:rPr>
        <w:t>მისამართი</w:t>
      </w:r>
      <w:r w:rsidRPr="00C165C7">
        <w:rPr>
          <w:lang w:val="ka-GE"/>
        </w:rPr>
        <w:t xml:space="preserve">: </w:t>
      </w:r>
      <w:r w:rsidRPr="00C165C7">
        <w:rPr>
          <w:rFonts w:ascii="Sylfaen" w:hAnsi="Sylfaen" w:cs="Sylfaen"/>
          <w:lang w:val="ka-GE"/>
        </w:rPr>
        <w:t>ქ</w:t>
      </w:r>
      <w:r w:rsidRPr="00C165C7">
        <w:rPr>
          <w:lang w:val="ka-GE"/>
        </w:rPr>
        <w:t xml:space="preserve">. </w:t>
      </w:r>
      <w:r w:rsidRPr="00C165C7">
        <w:rPr>
          <w:rFonts w:ascii="Sylfaen" w:hAnsi="Sylfaen" w:cs="Sylfaen"/>
          <w:lang w:val="ka-GE"/>
        </w:rPr>
        <w:t>თბილისი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მინდელის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ქ</w:t>
      </w:r>
      <w:r w:rsidRPr="00C165C7">
        <w:rPr>
          <w:lang w:val="ka-GE"/>
        </w:rPr>
        <w:t>. № 11</w:t>
      </w:r>
    </w:p>
    <w:p w:rsidR="00C42054" w:rsidRDefault="00C42054" w:rsidP="00343C1A">
      <w:pPr>
        <w:jc w:val="both"/>
        <w:rPr>
          <w:rFonts w:ascii="Sylfaen" w:hAnsi="Sylfaen"/>
          <w:lang w:val="ka-GE"/>
        </w:rPr>
      </w:pPr>
    </w:p>
    <w:p w:rsidR="00A94865" w:rsidRPr="00C165C7" w:rsidRDefault="00A94865" w:rsidP="00343C1A">
      <w:pPr>
        <w:jc w:val="both"/>
        <w:rPr>
          <w:lang w:val="ka-GE"/>
        </w:rPr>
      </w:pPr>
    </w:p>
    <w:p w:rsidR="00A94865" w:rsidRPr="00C165C7" w:rsidRDefault="00A94865" w:rsidP="00343C1A">
      <w:pPr>
        <w:jc w:val="both"/>
        <w:rPr>
          <w:lang w:val="ka-GE"/>
        </w:rPr>
      </w:pPr>
      <w:r w:rsidRPr="00C165C7">
        <w:rPr>
          <w:lang w:val="ka-GE"/>
        </w:rPr>
        <w:t xml:space="preserve">20:00 </w:t>
      </w:r>
      <w:r w:rsidRPr="00C165C7">
        <w:rPr>
          <w:rFonts w:ascii="Sylfaen" w:hAnsi="Sylfaen" w:cs="Sylfaen"/>
          <w:lang w:val="ka-GE"/>
        </w:rPr>
        <w:t>სთ</w:t>
      </w:r>
      <w:r w:rsidRPr="00C165C7">
        <w:rPr>
          <w:lang w:val="ka-GE"/>
        </w:rPr>
        <w:t xml:space="preserve"> - </w:t>
      </w:r>
      <w:r w:rsidRPr="00C165C7">
        <w:rPr>
          <w:rFonts w:ascii="Sylfaen" w:hAnsi="Sylfaen" w:cs="Sylfaen"/>
          <w:lang w:val="ka-GE"/>
        </w:rPr>
        <w:t>ვებინარი</w:t>
      </w:r>
      <w:r w:rsidRPr="00C165C7">
        <w:rPr>
          <w:lang w:val="ka-GE"/>
        </w:rPr>
        <w:t xml:space="preserve"> - </w:t>
      </w:r>
      <w:r w:rsidRPr="00C165C7">
        <w:rPr>
          <w:rFonts w:ascii="Sylfaen" w:hAnsi="Sylfaen" w:cs="Sylfaen"/>
          <w:lang w:val="ka-GE"/>
        </w:rPr>
        <w:t>გლობალური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ბაზრის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გამოწვევები</w:t>
      </w:r>
      <w:r w:rsidRPr="00C165C7">
        <w:rPr>
          <w:lang w:val="ka-GE"/>
        </w:rPr>
        <w:t xml:space="preserve"> </w:t>
      </w:r>
    </w:p>
    <w:p w:rsidR="00A94865" w:rsidRPr="00C165C7" w:rsidRDefault="00A94865" w:rsidP="00343C1A">
      <w:pPr>
        <w:jc w:val="both"/>
        <w:rPr>
          <w:lang w:val="ka-GE"/>
        </w:rPr>
      </w:pPr>
      <w:r w:rsidRPr="00C165C7">
        <w:rPr>
          <w:lang w:val="ka-GE"/>
        </w:rPr>
        <w:t xml:space="preserve">Youtube </w:t>
      </w:r>
      <w:r w:rsidRPr="00C165C7">
        <w:rPr>
          <w:rFonts w:ascii="Sylfaen" w:hAnsi="Sylfaen" w:cs="Sylfaen"/>
          <w:lang w:val="ka-GE"/>
        </w:rPr>
        <w:t>არხი</w:t>
      </w:r>
      <w:r w:rsidRPr="00C165C7">
        <w:rPr>
          <w:lang w:val="ka-GE"/>
        </w:rPr>
        <w:t>, TSU National Science Library</w:t>
      </w:r>
    </w:p>
    <w:p w:rsidR="00A94865" w:rsidRPr="00C165C7" w:rsidRDefault="00A94865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ორგანიზატორი</w:t>
      </w:r>
      <w:r w:rsidRPr="00C165C7">
        <w:rPr>
          <w:lang w:val="ka-GE"/>
        </w:rPr>
        <w:t xml:space="preserve"> : </w:t>
      </w:r>
      <w:r w:rsidRPr="00C165C7">
        <w:rPr>
          <w:rFonts w:ascii="Sylfaen" w:hAnsi="Sylfaen" w:cs="Sylfaen"/>
          <w:lang w:val="ka-GE"/>
        </w:rPr>
        <w:t>ივანე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ჯავახიშვილის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სახელობის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თბილისის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სახელმწიფო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უნივერსიტეტის</w:t>
      </w:r>
    </w:p>
    <w:p w:rsidR="00A94865" w:rsidRDefault="00A94865" w:rsidP="00343C1A">
      <w:pPr>
        <w:jc w:val="both"/>
        <w:rPr>
          <w:rFonts w:ascii="Sylfaen" w:hAnsi="Sylfaen" w:cs="Sylfaen"/>
          <w:lang w:val="ka-GE"/>
        </w:rPr>
      </w:pPr>
      <w:r w:rsidRPr="00C165C7">
        <w:rPr>
          <w:rFonts w:ascii="Sylfaen" w:hAnsi="Sylfaen" w:cs="Sylfaen"/>
          <w:lang w:val="ka-GE"/>
        </w:rPr>
        <w:t>ეროვნული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სამეცნიერო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ბიბლიოთეკა</w:t>
      </w:r>
    </w:p>
    <w:p w:rsidR="00A94865" w:rsidRPr="00A94865" w:rsidRDefault="00A94865" w:rsidP="00343C1A">
      <w:pPr>
        <w:jc w:val="both"/>
        <w:rPr>
          <w:lang w:val="ka-GE"/>
        </w:rPr>
      </w:pPr>
    </w:p>
    <w:p w:rsidR="00C42054" w:rsidRPr="00C42054" w:rsidRDefault="00C42054" w:rsidP="00343C1A">
      <w:pPr>
        <w:jc w:val="both"/>
        <w:rPr>
          <w:rFonts w:ascii="Sylfaen" w:hAnsi="Sylfaen"/>
          <w:lang w:val="ka-GE"/>
        </w:rPr>
      </w:pPr>
    </w:p>
    <w:p w:rsidR="00432851" w:rsidRPr="00C165C7" w:rsidRDefault="00432851" w:rsidP="00343C1A">
      <w:pPr>
        <w:jc w:val="both"/>
        <w:rPr>
          <w:b/>
          <w:lang w:val="ka-GE"/>
        </w:rPr>
      </w:pPr>
      <w:r w:rsidRPr="00C165C7">
        <w:rPr>
          <w:b/>
          <w:lang w:val="ka-GE"/>
        </w:rPr>
        <w:t xml:space="preserve">21 </w:t>
      </w:r>
      <w:r w:rsidRPr="00C165C7">
        <w:rPr>
          <w:rFonts w:ascii="Sylfaen" w:hAnsi="Sylfaen" w:cs="Sylfaen"/>
          <w:b/>
          <w:lang w:val="ka-GE"/>
        </w:rPr>
        <w:t>სექტემბერი</w:t>
      </w:r>
      <w:r w:rsidRPr="00C165C7">
        <w:rPr>
          <w:b/>
          <w:lang w:val="ka-GE"/>
        </w:rPr>
        <w:t xml:space="preserve">, </w:t>
      </w:r>
      <w:r w:rsidRPr="00C165C7">
        <w:rPr>
          <w:rFonts w:ascii="Sylfaen" w:hAnsi="Sylfaen" w:cs="Sylfaen"/>
          <w:b/>
          <w:lang w:val="ka-GE"/>
        </w:rPr>
        <w:t>შაბათი</w:t>
      </w:r>
    </w:p>
    <w:p w:rsidR="00432851" w:rsidRPr="00C165C7" w:rsidRDefault="00432851" w:rsidP="00343C1A">
      <w:pPr>
        <w:jc w:val="both"/>
        <w:rPr>
          <w:lang w:val="ka-GE"/>
        </w:rPr>
      </w:pP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კონფერენციები</w:t>
      </w:r>
      <w:r w:rsidR="00C42054">
        <w:rPr>
          <w:rFonts w:ascii="Sylfaen" w:hAnsi="Sylfaen" w:cs="Sylfaen"/>
          <w:lang w:val="ka-GE"/>
        </w:rPr>
        <w:t xml:space="preserve">:  </w:t>
      </w:r>
      <w:r w:rsidRPr="00C165C7">
        <w:rPr>
          <w:lang w:val="ka-GE"/>
        </w:rPr>
        <w:t xml:space="preserve">11:00 </w:t>
      </w:r>
      <w:r w:rsidRPr="00C165C7">
        <w:rPr>
          <w:rFonts w:ascii="Sylfaen" w:hAnsi="Sylfaen" w:cs="Sylfaen"/>
          <w:lang w:val="ka-GE"/>
        </w:rPr>
        <w:t>სთ</w:t>
      </w:r>
      <w:r w:rsidRPr="00C165C7">
        <w:rPr>
          <w:lang w:val="ka-GE"/>
        </w:rPr>
        <w:t xml:space="preserve"> „</w:t>
      </w:r>
      <w:r w:rsidRPr="00C165C7">
        <w:rPr>
          <w:rFonts w:ascii="Sylfaen" w:hAnsi="Sylfaen" w:cs="Sylfaen"/>
          <w:lang w:val="ka-GE"/>
        </w:rPr>
        <w:t>ქალის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ტრადიციული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როლი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სოციალიზაცია</w:t>
      </w:r>
      <w:r w:rsidRPr="00C165C7">
        <w:rPr>
          <w:lang w:val="ka-GE"/>
        </w:rPr>
        <w:t>-</w:t>
      </w:r>
      <w:r w:rsidRPr="00C165C7">
        <w:rPr>
          <w:rFonts w:ascii="Sylfaen" w:hAnsi="Sylfaen" w:cs="Sylfaen"/>
          <w:lang w:val="ka-GE"/>
        </w:rPr>
        <w:t>ინკულტურაციის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პროცესში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თანამედროვე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გამოწვევები</w:t>
      </w:r>
      <w:r w:rsidRPr="00C165C7">
        <w:rPr>
          <w:lang w:val="ka-GE"/>
        </w:rPr>
        <w:t>“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ორგანიზატორი</w:t>
      </w:r>
      <w:r w:rsidRPr="00C165C7">
        <w:rPr>
          <w:lang w:val="ka-GE"/>
        </w:rPr>
        <w:t xml:space="preserve">: </w:t>
      </w:r>
      <w:r w:rsidRPr="00C165C7">
        <w:rPr>
          <w:rFonts w:ascii="Sylfaen" w:hAnsi="Sylfaen" w:cs="Sylfaen"/>
          <w:lang w:val="ka-GE"/>
        </w:rPr>
        <w:t>ივანე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ჯავახიშვილის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სახელობის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თბილისის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სახელმწიფო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უნივერსიტეტის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ეთნოლოგიის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სასწავლო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სამეცნიერო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ინსტიტუტი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lastRenderedPageBreak/>
        <w:t>მისამართი</w:t>
      </w:r>
      <w:r w:rsidRPr="00C165C7">
        <w:rPr>
          <w:lang w:val="ka-GE"/>
        </w:rPr>
        <w:t xml:space="preserve">: </w:t>
      </w:r>
      <w:r w:rsidRPr="00C165C7">
        <w:rPr>
          <w:rFonts w:ascii="Sylfaen" w:hAnsi="Sylfaen" w:cs="Sylfaen"/>
          <w:lang w:val="ka-GE"/>
        </w:rPr>
        <w:t>ქ</w:t>
      </w:r>
      <w:r w:rsidRPr="00C165C7">
        <w:rPr>
          <w:lang w:val="ka-GE"/>
        </w:rPr>
        <w:t xml:space="preserve">. </w:t>
      </w:r>
      <w:r w:rsidRPr="00C165C7">
        <w:rPr>
          <w:rFonts w:ascii="Sylfaen" w:hAnsi="Sylfaen" w:cs="Sylfaen"/>
          <w:lang w:val="ka-GE"/>
        </w:rPr>
        <w:t>თბილისი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ი</w:t>
      </w:r>
      <w:r w:rsidRPr="00C165C7">
        <w:rPr>
          <w:lang w:val="ka-GE"/>
        </w:rPr>
        <w:t xml:space="preserve">. </w:t>
      </w:r>
      <w:r w:rsidRPr="00C165C7">
        <w:rPr>
          <w:rFonts w:ascii="Sylfaen" w:hAnsi="Sylfaen" w:cs="Sylfaen"/>
          <w:lang w:val="ka-GE"/>
        </w:rPr>
        <w:t>ჭავჭავაძის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გამზ</w:t>
      </w:r>
      <w:r w:rsidRPr="00C165C7">
        <w:rPr>
          <w:lang w:val="ka-GE"/>
        </w:rPr>
        <w:t xml:space="preserve">.1, </w:t>
      </w:r>
      <w:r w:rsidRPr="00C165C7">
        <w:rPr>
          <w:rFonts w:ascii="Sylfaen" w:hAnsi="Sylfaen" w:cs="Sylfaen"/>
          <w:lang w:val="ka-GE"/>
        </w:rPr>
        <w:t>თსუ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პირველი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კორპუსი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მარო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მაყაშვილის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დარბაზი</w:t>
      </w:r>
      <w:r w:rsidRPr="00C165C7">
        <w:rPr>
          <w:lang w:val="ka-GE"/>
        </w:rPr>
        <w:t>.</w:t>
      </w:r>
    </w:p>
    <w:p w:rsidR="00A94865" w:rsidRPr="00C165C7" w:rsidRDefault="00A94865" w:rsidP="00343C1A">
      <w:pPr>
        <w:jc w:val="both"/>
        <w:rPr>
          <w:lang w:val="ka-GE"/>
        </w:rPr>
      </w:pPr>
    </w:p>
    <w:p w:rsidR="00A94865" w:rsidRPr="00C165C7" w:rsidRDefault="00A94865" w:rsidP="00343C1A">
      <w:pPr>
        <w:jc w:val="both"/>
        <w:rPr>
          <w:lang w:val="ka-GE"/>
        </w:rPr>
      </w:pPr>
      <w:r w:rsidRPr="00C165C7">
        <w:rPr>
          <w:lang w:val="ka-GE"/>
        </w:rPr>
        <w:t xml:space="preserve">11:00 </w:t>
      </w:r>
      <w:r w:rsidRPr="00C165C7">
        <w:rPr>
          <w:rFonts w:ascii="Sylfaen" w:hAnsi="Sylfaen" w:cs="Sylfaen"/>
          <w:lang w:val="ka-GE"/>
        </w:rPr>
        <w:t>სთ</w:t>
      </w:r>
      <w:r w:rsidRPr="00C165C7">
        <w:rPr>
          <w:lang w:val="ka-GE"/>
        </w:rPr>
        <w:t xml:space="preserve"> - </w:t>
      </w:r>
      <w:r w:rsidRPr="00C165C7">
        <w:rPr>
          <w:rFonts w:ascii="Sylfaen" w:hAnsi="Sylfaen" w:cs="Sylfaen"/>
          <w:lang w:val="ka-GE"/>
        </w:rPr>
        <w:t>საგანმანათლებლო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პროექტი</w:t>
      </w:r>
      <w:r w:rsidRPr="00C165C7">
        <w:rPr>
          <w:lang w:val="ka-GE"/>
        </w:rPr>
        <w:t xml:space="preserve"> „STEM2“  (</w:t>
      </w:r>
      <w:r w:rsidRPr="00C165C7">
        <w:rPr>
          <w:rFonts w:ascii="Sylfaen" w:hAnsi="Sylfaen" w:cs="Sylfaen"/>
          <w:lang w:val="ka-GE"/>
        </w:rPr>
        <w:t>სტემ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კვადრატი</w:t>
      </w:r>
      <w:r w:rsidRPr="00C165C7">
        <w:rPr>
          <w:lang w:val="ka-GE"/>
        </w:rPr>
        <w:t>)</w:t>
      </w:r>
    </w:p>
    <w:p w:rsidR="00A94865" w:rsidRPr="00C165C7" w:rsidRDefault="00A94865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ორგანიზატორი</w:t>
      </w:r>
      <w:r w:rsidRPr="00C165C7">
        <w:rPr>
          <w:lang w:val="ka-GE"/>
        </w:rPr>
        <w:t xml:space="preserve"> : </w:t>
      </w:r>
      <w:r w:rsidRPr="00C165C7">
        <w:rPr>
          <w:rFonts w:ascii="Sylfaen" w:hAnsi="Sylfaen" w:cs="Sylfaen"/>
          <w:lang w:val="ka-GE"/>
        </w:rPr>
        <w:t>ივანე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ჯავახიშვილის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სახელობის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თბილისის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სახელმწიფო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უნივერსიტეტის</w:t>
      </w:r>
    </w:p>
    <w:p w:rsidR="00A94865" w:rsidRPr="00C165C7" w:rsidRDefault="00A94865" w:rsidP="00343C1A">
      <w:pPr>
        <w:jc w:val="both"/>
        <w:rPr>
          <w:lang w:val="ka-GE"/>
        </w:rPr>
      </w:pP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ზუსტ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საბუნებისმეტყველო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მეცნიერებათა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ფაკულტეტი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ელექტრული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ელექტრონული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ინჟინერიის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მიმართულება</w:t>
      </w:r>
    </w:p>
    <w:p w:rsidR="00A94865" w:rsidRPr="00C165C7" w:rsidRDefault="00A94865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მისამართი</w:t>
      </w:r>
      <w:r w:rsidRPr="00C165C7">
        <w:rPr>
          <w:lang w:val="ka-GE"/>
        </w:rPr>
        <w:t xml:space="preserve"> : </w:t>
      </w:r>
      <w:r w:rsidRPr="00C165C7">
        <w:rPr>
          <w:rFonts w:ascii="Sylfaen" w:hAnsi="Sylfaen" w:cs="Sylfaen"/>
          <w:lang w:val="ka-GE"/>
        </w:rPr>
        <w:t>ქ</w:t>
      </w:r>
      <w:r w:rsidRPr="00C165C7">
        <w:rPr>
          <w:lang w:val="ka-GE"/>
        </w:rPr>
        <w:t>.</w:t>
      </w:r>
      <w:r w:rsidRPr="00C165C7">
        <w:rPr>
          <w:rFonts w:ascii="Sylfaen" w:hAnsi="Sylfaen" w:cs="Sylfaen"/>
          <w:lang w:val="ka-GE"/>
        </w:rPr>
        <w:t>თბილისი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ჭავჭავაძის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გამზ</w:t>
      </w:r>
      <w:r w:rsidRPr="00C165C7">
        <w:rPr>
          <w:lang w:val="ka-GE"/>
        </w:rPr>
        <w:t xml:space="preserve">1, </w:t>
      </w:r>
      <w:r w:rsidRPr="00C165C7">
        <w:rPr>
          <w:rFonts w:ascii="Sylfaen" w:hAnsi="Sylfaen" w:cs="Sylfaen"/>
          <w:lang w:val="ka-GE"/>
        </w:rPr>
        <w:t>თსუ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პირველი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კორპუსი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აუდიტორია</w:t>
      </w:r>
      <w:r w:rsidRPr="00C165C7">
        <w:rPr>
          <w:lang w:val="ka-GE"/>
        </w:rPr>
        <w:t xml:space="preserve"> 115</w:t>
      </w:r>
    </w:p>
    <w:p w:rsidR="00432851" w:rsidRPr="00C165C7" w:rsidRDefault="00432851" w:rsidP="00343C1A">
      <w:pPr>
        <w:jc w:val="both"/>
        <w:rPr>
          <w:lang w:val="ka-GE"/>
        </w:rPr>
      </w:pP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lang w:val="ka-GE"/>
        </w:rPr>
        <w:t xml:space="preserve">18:00-21:00 </w:t>
      </w:r>
      <w:r w:rsidRPr="00C165C7">
        <w:rPr>
          <w:rFonts w:ascii="Sylfaen" w:hAnsi="Sylfaen" w:cs="Sylfaen"/>
          <w:lang w:val="ka-GE"/>
        </w:rPr>
        <w:t>სთ</w:t>
      </w:r>
      <w:r w:rsidRPr="00C165C7">
        <w:rPr>
          <w:lang w:val="ka-GE"/>
        </w:rPr>
        <w:t xml:space="preserve"> Storytelling - </w:t>
      </w:r>
      <w:r w:rsidRPr="00C165C7">
        <w:rPr>
          <w:rFonts w:ascii="Sylfaen" w:hAnsi="Sylfaen" w:cs="Sylfaen"/>
          <w:lang w:val="ka-GE"/>
        </w:rPr>
        <w:t>წერის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ხელოვნება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ორგანიზატორი</w:t>
      </w:r>
      <w:r w:rsidRPr="00C165C7">
        <w:rPr>
          <w:lang w:val="ka-GE"/>
        </w:rPr>
        <w:t xml:space="preserve">: </w:t>
      </w:r>
      <w:r w:rsidRPr="00C165C7">
        <w:rPr>
          <w:rFonts w:ascii="Sylfaen" w:hAnsi="Sylfaen" w:cs="Sylfaen"/>
          <w:lang w:val="ka-GE"/>
        </w:rPr>
        <w:t>ივანე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ჯავახიშვილის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სახელობის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თბილისის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სახელმწიფო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უნივერსიტეტის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ცოდნის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გადაცემისა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ინოვაციების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ცენტრი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მისამართი</w:t>
      </w:r>
      <w:r w:rsidRPr="00C165C7">
        <w:rPr>
          <w:lang w:val="ka-GE"/>
        </w:rPr>
        <w:t xml:space="preserve">: </w:t>
      </w:r>
      <w:r w:rsidRPr="00C165C7">
        <w:rPr>
          <w:rFonts w:ascii="Sylfaen" w:hAnsi="Sylfaen" w:cs="Sylfaen"/>
          <w:lang w:val="ka-GE"/>
        </w:rPr>
        <w:t>ქ</w:t>
      </w:r>
      <w:r w:rsidRPr="00C165C7">
        <w:rPr>
          <w:lang w:val="ka-GE"/>
        </w:rPr>
        <w:t xml:space="preserve">. </w:t>
      </w:r>
      <w:r w:rsidRPr="00C165C7">
        <w:rPr>
          <w:rFonts w:ascii="Sylfaen" w:hAnsi="Sylfaen" w:cs="Sylfaen"/>
          <w:lang w:val="ka-GE"/>
        </w:rPr>
        <w:t>თბილისი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ი</w:t>
      </w:r>
      <w:r w:rsidRPr="00C165C7">
        <w:rPr>
          <w:lang w:val="ka-GE"/>
        </w:rPr>
        <w:t xml:space="preserve">. </w:t>
      </w:r>
      <w:r w:rsidRPr="00C165C7">
        <w:rPr>
          <w:rFonts w:ascii="Sylfaen" w:hAnsi="Sylfaen" w:cs="Sylfaen"/>
          <w:lang w:val="ka-GE"/>
        </w:rPr>
        <w:t>ჭავჭავაძის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გამზ</w:t>
      </w:r>
      <w:r w:rsidRPr="00C165C7">
        <w:rPr>
          <w:lang w:val="ka-GE"/>
        </w:rPr>
        <w:t xml:space="preserve">. №1, </w:t>
      </w:r>
      <w:r w:rsidRPr="00C165C7">
        <w:rPr>
          <w:rFonts w:ascii="Sylfaen" w:hAnsi="Sylfaen" w:cs="Sylfaen"/>
          <w:lang w:val="ka-GE"/>
        </w:rPr>
        <w:t>თსუ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პირველი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კორპუსის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ეზო</w:t>
      </w:r>
    </w:p>
    <w:p w:rsidR="00432851" w:rsidRPr="00C165C7" w:rsidRDefault="00432851" w:rsidP="00343C1A">
      <w:pPr>
        <w:jc w:val="both"/>
        <w:rPr>
          <w:lang w:val="ka-GE"/>
        </w:rPr>
      </w:pPr>
    </w:p>
    <w:p w:rsidR="00432851" w:rsidRPr="00C165C7" w:rsidRDefault="00432851" w:rsidP="00343C1A">
      <w:pPr>
        <w:jc w:val="both"/>
        <w:rPr>
          <w:lang w:val="ka-GE"/>
        </w:rPr>
      </w:pPr>
    </w:p>
    <w:p w:rsidR="00E54715" w:rsidRPr="00C165C7" w:rsidRDefault="00E54715" w:rsidP="00343C1A">
      <w:pPr>
        <w:jc w:val="both"/>
        <w:rPr>
          <w:b/>
          <w:lang w:val="ka-GE"/>
        </w:rPr>
      </w:pPr>
    </w:p>
    <w:p w:rsidR="00432851" w:rsidRPr="00C165C7" w:rsidRDefault="00432851" w:rsidP="00343C1A">
      <w:pPr>
        <w:jc w:val="both"/>
        <w:rPr>
          <w:b/>
          <w:lang w:val="ka-GE"/>
        </w:rPr>
      </w:pPr>
    </w:p>
    <w:p w:rsidR="00432851" w:rsidRPr="00A94865" w:rsidRDefault="00432851" w:rsidP="00343C1A">
      <w:pPr>
        <w:jc w:val="both"/>
        <w:rPr>
          <w:rFonts w:ascii="Sylfaen" w:hAnsi="Sylfaen" w:cs="Sylfaen"/>
          <w:b/>
          <w:lang w:val="ka-GE"/>
        </w:rPr>
      </w:pPr>
      <w:r w:rsidRPr="00C165C7">
        <w:rPr>
          <w:b/>
          <w:lang w:val="ka-GE"/>
        </w:rPr>
        <w:t xml:space="preserve">22 </w:t>
      </w:r>
      <w:r w:rsidRPr="00C165C7">
        <w:rPr>
          <w:rFonts w:ascii="Sylfaen" w:hAnsi="Sylfaen" w:cs="Sylfaen"/>
          <w:b/>
          <w:lang w:val="ka-GE"/>
        </w:rPr>
        <w:t>სექტემბერი</w:t>
      </w:r>
      <w:r w:rsidRPr="00C165C7">
        <w:rPr>
          <w:b/>
          <w:lang w:val="ka-GE"/>
        </w:rPr>
        <w:t xml:space="preserve">, </w:t>
      </w:r>
      <w:r w:rsidRPr="00C165C7">
        <w:rPr>
          <w:rFonts w:ascii="Sylfaen" w:hAnsi="Sylfaen" w:cs="Sylfaen"/>
          <w:b/>
          <w:lang w:val="ka-GE"/>
        </w:rPr>
        <w:t>კვირა</w:t>
      </w:r>
    </w:p>
    <w:p w:rsidR="00A94865" w:rsidRPr="00A94865" w:rsidRDefault="00A94865" w:rsidP="00343C1A">
      <w:pPr>
        <w:jc w:val="both"/>
        <w:rPr>
          <w:lang w:val="ka-GE"/>
        </w:rPr>
      </w:pPr>
    </w:p>
    <w:p w:rsidR="00432851" w:rsidRPr="008C7F2D" w:rsidRDefault="00432851" w:rsidP="00343C1A">
      <w:pPr>
        <w:jc w:val="both"/>
        <w:rPr>
          <w:lang w:val="ka-GE"/>
        </w:rPr>
      </w:pPr>
      <w:r w:rsidRPr="008C7F2D">
        <w:rPr>
          <w:lang w:val="ka-GE"/>
        </w:rPr>
        <w:t xml:space="preserve">13:00 </w:t>
      </w:r>
      <w:r w:rsidRPr="008C7F2D">
        <w:rPr>
          <w:rFonts w:ascii="Sylfaen" w:hAnsi="Sylfaen" w:cs="Sylfaen"/>
          <w:lang w:val="ka-GE"/>
        </w:rPr>
        <w:t>სთ</w:t>
      </w:r>
      <w:r w:rsidRPr="008C7F2D">
        <w:rPr>
          <w:lang w:val="ka-GE"/>
        </w:rPr>
        <w:t xml:space="preserve"> - </w:t>
      </w:r>
      <w:r w:rsidRPr="008C7F2D">
        <w:rPr>
          <w:rFonts w:ascii="Sylfaen" w:hAnsi="Sylfaen" w:cs="Sylfaen"/>
          <w:lang w:val="ka-GE"/>
        </w:rPr>
        <w:t>ვორქშოპი</w:t>
      </w:r>
      <w:r w:rsidRPr="008C7F2D">
        <w:rPr>
          <w:lang w:val="ka-GE"/>
        </w:rPr>
        <w:t xml:space="preserve"> ,,</w:t>
      </w:r>
      <w:r w:rsidRPr="008C7F2D">
        <w:rPr>
          <w:rFonts w:ascii="Sylfaen" w:hAnsi="Sylfaen" w:cs="Sylfaen"/>
          <w:lang w:val="ka-GE"/>
        </w:rPr>
        <w:t>თანამედროვე</w:t>
      </w:r>
      <w:r w:rsidRPr="008C7F2D">
        <w:rPr>
          <w:lang w:val="ka-GE"/>
        </w:rPr>
        <w:t xml:space="preserve"> </w:t>
      </w:r>
      <w:r w:rsidRPr="008C7F2D">
        <w:rPr>
          <w:rFonts w:ascii="Sylfaen" w:hAnsi="Sylfaen" w:cs="Sylfaen"/>
          <w:lang w:val="ka-GE"/>
        </w:rPr>
        <w:t>დიზაინის</w:t>
      </w:r>
      <w:r w:rsidRPr="008C7F2D">
        <w:rPr>
          <w:lang w:val="ka-GE"/>
        </w:rPr>
        <w:t xml:space="preserve"> </w:t>
      </w:r>
      <w:r w:rsidRPr="008C7F2D">
        <w:rPr>
          <w:rFonts w:ascii="Sylfaen" w:hAnsi="Sylfaen" w:cs="Sylfaen"/>
          <w:lang w:val="ka-GE"/>
        </w:rPr>
        <w:t>ენა</w:t>
      </w:r>
      <w:r w:rsidRPr="008C7F2D">
        <w:rPr>
          <w:lang w:val="ka-GE"/>
        </w:rPr>
        <w:t xml:space="preserve">’’ (22-23 </w:t>
      </w:r>
      <w:r w:rsidRPr="008C7F2D">
        <w:rPr>
          <w:rFonts w:ascii="Sylfaen" w:hAnsi="Sylfaen" w:cs="Sylfaen"/>
          <w:lang w:val="ka-GE"/>
        </w:rPr>
        <w:t>სექტემბერი</w:t>
      </w:r>
      <w:r w:rsidRPr="008C7F2D">
        <w:rPr>
          <w:lang w:val="ka-GE"/>
        </w:rPr>
        <w:t>)</w:t>
      </w:r>
    </w:p>
    <w:p w:rsidR="00432851" w:rsidRPr="008C7F2D" w:rsidRDefault="00432851" w:rsidP="00343C1A">
      <w:pPr>
        <w:jc w:val="both"/>
        <w:rPr>
          <w:lang w:val="ka-GE"/>
        </w:rPr>
      </w:pPr>
      <w:r w:rsidRPr="008C7F2D">
        <w:rPr>
          <w:rFonts w:ascii="Sylfaen" w:hAnsi="Sylfaen" w:cs="Sylfaen"/>
          <w:lang w:val="ka-GE"/>
        </w:rPr>
        <w:t>ორგანიზატორი</w:t>
      </w:r>
      <w:r w:rsidRPr="008C7F2D">
        <w:rPr>
          <w:lang w:val="ka-GE"/>
        </w:rPr>
        <w:t xml:space="preserve"> : </w:t>
      </w:r>
      <w:r w:rsidRPr="008C7F2D">
        <w:rPr>
          <w:rFonts w:ascii="Sylfaen" w:hAnsi="Sylfaen" w:cs="Sylfaen"/>
          <w:lang w:val="ka-GE"/>
        </w:rPr>
        <w:t>ივანე</w:t>
      </w:r>
      <w:r w:rsidRPr="008C7F2D">
        <w:rPr>
          <w:lang w:val="ka-GE"/>
        </w:rPr>
        <w:t xml:space="preserve"> </w:t>
      </w:r>
      <w:r w:rsidRPr="008C7F2D">
        <w:rPr>
          <w:rFonts w:ascii="Sylfaen" w:hAnsi="Sylfaen" w:cs="Sylfaen"/>
          <w:lang w:val="ka-GE"/>
        </w:rPr>
        <w:t>ჯავახიშვილის</w:t>
      </w:r>
      <w:r w:rsidRPr="008C7F2D">
        <w:rPr>
          <w:lang w:val="ka-GE"/>
        </w:rPr>
        <w:t xml:space="preserve"> </w:t>
      </w:r>
      <w:r w:rsidRPr="008C7F2D">
        <w:rPr>
          <w:rFonts w:ascii="Sylfaen" w:hAnsi="Sylfaen" w:cs="Sylfaen"/>
          <w:lang w:val="ka-GE"/>
        </w:rPr>
        <w:t>სახელობის</w:t>
      </w:r>
      <w:r w:rsidRPr="008C7F2D">
        <w:rPr>
          <w:lang w:val="ka-GE"/>
        </w:rPr>
        <w:t xml:space="preserve"> </w:t>
      </w:r>
      <w:r w:rsidRPr="008C7F2D">
        <w:rPr>
          <w:rFonts w:ascii="Sylfaen" w:hAnsi="Sylfaen" w:cs="Sylfaen"/>
          <w:lang w:val="ka-GE"/>
        </w:rPr>
        <w:t>თბილისის</w:t>
      </w:r>
      <w:r w:rsidRPr="008C7F2D">
        <w:rPr>
          <w:lang w:val="ka-GE"/>
        </w:rPr>
        <w:t xml:space="preserve"> </w:t>
      </w:r>
      <w:r w:rsidRPr="008C7F2D">
        <w:rPr>
          <w:rFonts w:ascii="Sylfaen" w:hAnsi="Sylfaen" w:cs="Sylfaen"/>
          <w:lang w:val="ka-GE"/>
        </w:rPr>
        <w:t>სახელმწიფო</w:t>
      </w:r>
      <w:r w:rsidRPr="008C7F2D">
        <w:rPr>
          <w:lang w:val="ka-GE"/>
        </w:rPr>
        <w:t xml:space="preserve"> </w:t>
      </w:r>
      <w:r w:rsidRPr="008C7F2D">
        <w:rPr>
          <w:rFonts w:ascii="Sylfaen" w:hAnsi="Sylfaen" w:cs="Sylfaen"/>
          <w:lang w:val="ka-GE"/>
        </w:rPr>
        <w:t>უნივერსიტეტის</w:t>
      </w:r>
    </w:p>
    <w:p w:rsidR="00432851" w:rsidRPr="008C7F2D" w:rsidRDefault="00432851" w:rsidP="00343C1A">
      <w:pPr>
        <w:jc w:val="both"/>
        <w:rPr>
          <w:lang w:val="ka-GE"/>
        </w:rPr>
      </w:pPr>
      <w:r w:rsidRPr="008C7F2D">
        <w:rPr>
          <w:lang w:val="ka-GE"/>
        </w:rPr>
        <w:t xml:space="preserve"> </w:t>
      </w:r>
      <w:r w:rsidRPr="008C7F2D">
        <w:rPr>
          <w:rFonts w:ascii="Sylfaen" w:hAnsi="Sylfaen" w:cs="Sylfaen"/>
          <w:lang w:val="ka-GE"/>
        </w:rPr>
        <w:t>ეროვნული</w:t>
      </w:r>
      <w:r w:rsidRPr="008C7F2D">
        <w:rPr>
          <w:lang w:val="ka-GE"/>
        </w:rPr>
        <w:t xml:space="preserve"> </w:t>
      </w:r>
      <w:r w:rsidRPr="008C7F2D">
        <w:rPr>
          <w:rFonts w:ascii="Sylfaen" w:hAnsi="Sylfaen" w:cs="Sylfaen"/>
          <w:lang w:val="ka-GE"/>
        </w:rPr>
        <w:t>სამეცნიერო</w:t>
      </w:r>
      <w:r w:rsidRPr="008C7F2D">
        <w:rPr>
          <w:lang w:val="ka-GE"/>
        </w:rPr>
        <w:t xml:space="preserve"> </w:t>
      </w:r>
      <w:r w:rsidRPr="008C7F2D">
        <w:rPr>
          <w:rFonts w:ascii="Sylfaen" w:hAnsi="Sylfaen" w:cs="Sylfaen"/>
          <w:lang w:val="ka-GE"/>
        </w:rPr>
        <w:t>ბიბლიოთეკა</w:t>
      </w:r>
      <w:r w:rsidRPr="008C7F2D">
        <w:rPr>
          <w:lang w:val="ka-GE"/>
        </w:rPr>
        <w:t xml:space="preserve"> </w:t>
      </w:r>
    </w:p>
    <w:p w:rsidR="00432851" w:rsidRPr="008C7F2D" w:rsidRDefault="00432851" w:rsidP="00343C1A">
      <w:pPr>
        <w:jc w:val="both"/>
        <w:rPr>
          <w:lang w:val="ka-GE"/>
        </w:rPr>
      </w:pPr>
      <w:r w:rsidRPr="008C7F2D">
        <w:rPr>
          <w:rFonts w:ascii="Sylfaen" w:hAnsi="Sylfaen" w:cs="Sylfaen"/>
          <w:lang w:val="ka-GE"/>
        </w:rPr>
        <w:t>მისამართი</w:t>
      </w:r>
      <w:r w:rsidRPr="008C7F2D">
        <w:rPr>
          <w:lang w:val="ka-GE"/>
        </w:rPr>
        <w:t xml:space="preserve"> : </w:t>
      </w:r>
      <w:r w:rsidRPr="008C7F2D">
        <w:rPr>
          <w:rFonts w:ascii="Sylfaen" w:hAnsi="Sylfaen" w:cs="Sylfaen"/>
          <w:lang w:val="ka-GE"/>
        </w:rPr>
        <w:t>თბილისი</w:t>
      </w:r>
      <w:r w:rsidRPr="008C7F2D">
        <w:rPr>
          <w:lang w:val="ka-GE"/>
        </w:rPr>
        <w:t xml:space="preserve">, </w:t>
      </w:r>
      <w:r w:rsidRPr="008C7F2D">
        <w:rPr>
          <w:rFonts w:ascii="Sylfaen" w:hAnsi="Sylfaen" w:cs="Sylfaen"/>
          <w:lang w:val="ka-GE"/>
        </w:rPr>
        <w:t>მ</w:t>
      </w:r>
      <w:r w:rsidRPr="008C7F2D">
        <w:rPr>
          <w:lang w:val="ka-GE"/>
        </w:rPr>
        <w:t>.</w:t>
      </w:r>
      <w:r w:rsidRPr="008C7F2D">
        <w:rPr>
          <w:rFonts w:ascii="Sylfaen" w:hAnsi="Sylfaen" w:cs="Sylfaen"/>
          <w:lang w:val="ka-GE"/>
        </w:rPr>
        <w:t>ალექსიძის</w:t>
      </w:r>
      <w:r w:rsidRPr="008C7F2D">
        <w:rPr>
          <w:lang w:val="ka-GE"/>
        </w:rPr>
        <w:t xml:space="preserve"> </w:t>
      </w:r>
      <w:r w:rsidRPr="008C7F2D">
        <w:rPr>
          <w:rFonts w:ascii="Sylfaen" w:hAnsi="Sylfaen" w:cs="Sylfaen"/>
          <w:lang w:val="ka-GE"/>
        </w:rPr>
        <w:t>მე</w:t>
      </w:r>
      <w:r w:rsidRPr="008C7F2D">
        <w:rPr>
          <w:lang w:val="ka-GE"/>
        </w:rPr>
        <w:t xml:space="preserve">-2 </w:t>
      </w:r>
      <w:r w:rsidRPr="008C7F2D">
        <w:rPr>
          <w:rFonts w:ascii="Sylfaen" w:hAnsi="Sylfaen" w:cs="Sylfaen"/>
          <w:lang w:val="ka-GE"/>
        </w:rPr>
        <w:t>შესახვევი</w:t>
      </w:r>
      <w:r w:rsidRPr="008C7F2D">
        <w:rPr>
          <w:lang w:val="ka-GE"/>
        </w:rPr>
        <w:t xml:space="preserve"> N3</w:t>
      </w:r>
    </w:p>
    <w:p w:rsidR="00432851" w:rsidRPr="008C7F2D" w:rsidRDefault="00432851" w:rsidP="00343C1A">
      <w:pPr>
        <w:jc w:val="both"/>
        <w:rPr>
          <w:lang w:val="ka-GE"/>
        </w:rPr>
      </w:pPr>
    </w:p>
    <w:p w:rsidR="00432851" w:rsidRPr="008C7F2D" w:rsidRDefault="00C42054" w:rsidP="00343C1A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 xml:space="preserve">  </w:t>
      </w:r>
      <w:r w:rsidR="00432851" w:rsidRPr="008C7F2D">
        <w:rPr>
          <w:lang w:val="ka-GE"/>
        </w:rPr>
        <w:t xml:space="preserve">14:00 - 17:00 </w:t>
      </w:r>
      <w:r>
        <w:rPr>
          <w:rFonts w:ascii="Sylfaen" w:hAnsi="Sylfaen"/>
          <w:lang w:val="ka-GE"/>
        </w:rPr>
        <w:t xml:space="preserve">სთ </w:t>
      </w:r>
      <w:r w:rsidR="00432851" w:rsidRPr="008C7F2D">
        <w:rPr>
          <w:lang w:val="ka-GE"/>
        </w:rPr>
        <w:t xml:space="preserve">- </w:t>
      </w:r>
      <w:r w:rsidR="00432851" w:rsidRPr="008C7F2D">
        <w:rPr>
          <w:rFonts w:ascii="Sylfaen" w:hAnsi="Sylfaen" w:cs="Sylfaen"/>
          <w:lang w:val="ka-GE"/>
        </w:rPr>
        <w:t>საერთაშორისო</w:t>
      </w:r>
      <w:r w:rsidR="00432851" w:rsidRPr="008C7F2D">
        <w:rPr>
          <w:lang w:val="ka-GE"/>
        </w:rPr>
        <w:t xml:space="preserve"> </w:t>
      </w:r>
      <w:r w:rsidR="00432851" w:rsidRPr="008C7F2D">
        <w:rPr>
          <w:rFonts w:ascii="Sylfaen" w:hAnsi="Sylfaen" w:cs="Sylfaen"/>
          <w:lang w:val="ka-GE"/>
        </w:rPr>
        <w:t>კონფერენცია</w:t>
      </w:r>
      <w:r w:rsidR="00432851" w:rsidRPr="008C7F2D">
        <w:rPr>
          <w:lang w:val="ka-GE"/>
        </w:rPr>
        <w:t xml:space="preserve"> - „</w:t>
      </w:r>
      <w:r w:rsidR="00432851" w:rsidRPr="008C7F2D">
        <w:rPr>
          <w:rFonts w:ascii="Sylfaen" w:hAnsi="Sylfaen" w:cs="Sylfaen"/>
          <w:lang w:val="ka-GE"/>
        </w:rPr>
        <w:t>მიკრობები</w:t>
      </w:r>
      <w:r w:rsidR="00432851" w:rsidRPr="008C7F2D">
        <w:rPr>
          <w:lang w:val="ka-GE"/>
        </w:rPr>
        <w:t xml:space="preserve"> </w:t>
      </w:r>
      <w:r w:rsidR="00432851" w:rsidRPr="008C7F2D">
        <w:rPr>
          <w:rFonts w:ascii="Sylfaen" w:hAnsi="Sylfaen" w:cs="Sylfaen"/>
          <w:lang w:val="ka-GE"/>
        </w:rPr>
        <w:t>და</w:t>
      </w:r>
      <w:r w:rsidR="00432851" w:rsidRPr="008C7F2D">
        <w:rPr>
          <w:lang w:val="ka-GE"/>
        </w:rPr>
        <w:t xml:space="preserve"> </w:t>
      </w:r>
      <w:r w:rsidR="00432851" w:rsidRPr="008C7F2D">
        <w:rPr>
          <w:rFonts w:ascii="Sylfaen" w:hAnsi="Sylfaen" w:cs="Sylfaen"/>
          <w:lang w:val="ka-GE"/>
        </w:rPr>
        <w:t>მათი</w:t>
      </w:r>
      <w:r w:rsidR="00432851" w:rsidRPr="008C7F2D">
        <w:rPr>
          <w:lang w:val="ka-GE"/>
        </w:rPr>
        <w:t xml:space="preserve"> </w:t>
      </w:r>
      <w:r w:rsidR="00432851" w:rsidRPr="008C7F2D">
        <w:rPr>
          <w:rFonts w:ascii="Sylfaen" w:hAnsi="Sylfaen" w:cs="Sylfaen"/>
          <w:lang w:val="ka-GE"/>
        </w:rPr>
        <w:t>ვირუსები</w:t>
      </w:r>
      <w:r w:rsidR="00432851" w:rsidRPr="008C7F2D">
        <w:rPr>
          <w:lang w:val="ka-GE"/>
        </w:rPr>
        <w:t xml:space="preserve">: </w:t>
      </w:r>
      <w:r w:rsidR="00432851" w:rsidRPr="008C7F2D">
        <w:rPr>
          <w:rFonts w:ascii="Sylfaen" w:hAnsi="Sylfaen" w:cs="Sylfaen"/>
          <w:lang w:val="ka-GE"/>
        </w:rPr>
        <w:t>ეკოლოგია</w:t>
      </w:r>
      <w:r w:rsidR="00432851" w:rsidRPr="008C7F2D">
        <w:rPr>
          <w:lang w:val="ka-GE"/>
        </w:rPr>
        <w:t xml:space="preserve">, </w:t>
      </w:r>
      <w:r w:rsidR="00432851" w:rsidRPr="008C7F2D">
        <w:rPr>
          <w:rFonts w:ascii="Sylfaen" w:hAnsi="Sylfaen" w:cs="Sylfaen"/>
          <w:lang w:val="ka-GE"/>
        </w:rPr>
        <w:t>მრავალფეროვნება</w:t>
      </w:r>
      <w:r w:rsidR="00432851" w:rsidRPr="008C7F2D">
        <w:rPr>
          <w:lang w:val="ka-GE"/>
        </w:rPr>
        <w:t xml:space="preserve"> </w:t>
      </w:r>
      <w:r w:rsidR="00432851" w:rsidRPr="008C7F2D">
        <w:rPr>
          <w:rFonts w:ascii="Sylfaen" w:hAnsi="Sylfaen" w:cs="Sylfaen"/>
          <w:lang w:val="ka-GE"/>
        </w:rPr>
        <w:t>და</w:t>
      </w:r>
      <w:r w:rsidR="00432851" w:rsidRPr="008C7F2D">
        <w:rPr>
          <w:lang w:val="ka-GE"/>
        </w:rPr>
        <w:t xml:space="preserve"> </w:t>
      </w:r>
      <w:r w:rsidR="00432851" w:rsidRPr="008C7F2D">
        <w:rPr>
          <w:rFonts w:ascii="Sylfaen" w:hAnsi="Sylfaen" w:cs="Sylfaen"/>
          <w:lang w:val="ka-GE"/>
        </w:rPr>
        <w:t>გამოყენება</w:t>
      </w:r>
      <w:r w:rsidR="00432851" w:rsidRPr="008C7F2D">
        <w:rPr>
          <w:lang w:val="ka-GE"/>
        </w:rPr>
        <w:t>“ (Microbes and their Viruses: Ecology, Diversity and Applications)</w:t>
      </w:r>
    </w:p>
    <w:p w:rsidR="00432851" w:rsidRPr="00C874A4" w:rsidRDefault="00432851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lastRenderedPageBreak/>
        <w:t>ორგანიზატორი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გიორგი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ელიავას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ბაქტერიოფაგიის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მიკრობიოლოგიისა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ვირუსოლოგიის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საქართველოს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ზოგადი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გამოყენებითი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მიკრობიოლოგიის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ასოციაცია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ევროპის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აკადემიის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რეგიონული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ცენტრი</w:t>
      </w:r>
      <w:r w:rsidRPr="00C874A4">
        <w:rPr>
          <w:lang w:val="ka-GE"/>
        </w:rPr>
        <w:t xml:space="preserve"> - </w:t>
      </w:r>
      <w:r w:rsidRPr="00C874A4">
        <w:rPr>
          <w:rFonts w:ascii="Sylfaen" w:hAnsi="Sylfaen" w:cs="Sylfaen"/>
          <w:lang w:val="ka-GE"/>
        </w:rPr>
        <w:t>თსუ</w:t>
      </w:r>
    </w:p>
    <w:p w:rsidR="00432851" w:rsidRPr="00C874A4" w:rsidRDefault="00432851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მისამართი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თბილისი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გოთუას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>. № 3</w:t>
      </w:r>
    </w:p>
    <w:p w:rsidR="00432851" w:rsidRPr="00C874A4" w:rsidRDefault="00432851" w:rsidP="00343C1A">
      <w:pPr>
        <w:jc w:val="both"/>
        <w:rPr>
          <w:lang w:val="ka-GE"/>
        </w:rPr>
      </w:pPr>
    </w:p>
    <w:p w:rsidR="00432851" w:rsidRPr="00C874A4" w:rsidRDefault="00432851" w:rsidP="00343C1A">
      <w:pPr>
        <w:jc w:val="both"/>
        <w:rPr>
          <w:lang w:val="ka-GE"/>
        </w:rPr>
      </w:pPr>
    </w:p>
    <w:p w:rsidR="00432851" w:rsidRPr="00C874A4" w:rsidRDefault="00432851" w:rsidP="00343C1A">
      <w:pPr>
        <w:jc w:val="both"/>
        <w:rPr>
          <w:b/>
          <w:lang w:val="ka-GE"/>
        </w:rPr>
      </w:pPr>
      <w:r w:rsidRPr="00C874A4">
        <w:rPr>
          <w:b/>
          <w:lang w:val="ka-GE"/>
        </w:rPr>
        <w:t xml:space="preserve">23 </w:t>
      </w:r>
      <w:r w:rsidRPr="00C874A4">
        <w:rPr>
          <w:rFonts w:ascii="Sylfaen" w:hAnsi="Sylfaen" w:cs="Sylfaen"/>
          <w:b/>
          <w:lang w:val="ka-GE"/>
        </w:rPr>
        <w:t>სექტემბერი</w:t>
      </w:r>
      <w:r w:rsidRPr="00C874A4">
        <w:rPr>
          <w:b/>
          <w:lang w:val="ka-GE"/>
        </w:rPr>
        <w:t xml:space="preserve">, </w:t>
      </w:r>
      <w:r w:rsidRPr="00C874A4">
        <w:rPr>
          <w:rFonts w:ascii="Sylfaen" w:hAnsi="Sylfaen" w:cs="Sylfaen"/>
          <w:b/>
          <w:lang w:val="ka-GE"/>
        </w:rPr>
        <w:t>ორშაბათი</w:t>
      </w:r>
    </w:p>
    <w:p w:rsidR="00D84266" w:rsidRPr="00C874A4" w:rsidRDefault="00D84266" w:rsidP="00343C1A">
      <w:pPr>
        <w:jc w:val="both"/>
        <w:rPr>
          <w:lang w:val="ka-GE"/>
        </w:rPr>
      </w:pPr>
    </w:p>
    <w:p w:rsidR="00D84266" w:rsidRPr="00C874A4" w:rsidRDefault="00D84266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09.00 </w:t>
      </w:r>
      <w:r>
        <w:rPr>
          <w:rFonts w:ascii="Sylfaen" w:hAnsi="Sylfaen"/>
          <w:lang w:val="ka-GE"/>
        </w:rPr>
        <w:t>სთ -</w:t>
      </w:r>
      <w:r w:rsidRPr="00C874A4">
        <w:rPr>
          <w:rFonts w:ascii="Sylfaen" w:hAnsi="Sylfaen" w:cs="Sylfaen"/>
          <w:lang w:val="ka-GE"/>
        </w:rPr>
        <w:t>თეორიული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ნაწილაკების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ექსპერიმენტული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ფიზიკის</w:t>
      </w:r>
      <w:r w:rsidRPr="00C874A4">
        <w:rPr>
          <w:lang w:val="ka-GE"/>
        </w:rPr>
        <w:t xml:space="preserve"> </w:t>
      </w:r>
      <w:r w:rsidR="008C7F2D" w:rsidRPr="00C874A4">
        <w:rPr>
          <w:rFonts w:ascii="Sylfaen" w:hAnsi="Sylfaen" w:cs="Sylfaen"/>
          <w:lang w:val="ka-GE"/>
        </w:rPr>
        <w:t>რეგიონ</w:t>
      </w:r>
      <w:r w:rsidR="008C7F2D">
        <w:rPr>
          <w:rFonts w:ascii="Sylfaen" w:hAnsi="Sylfaen" w:cs="Sylfaen"/>
          <w:lang w:val="ka-GE"/>
        </w:rPr>
        <w:t>ულ</w:t>
      </w:r>
      <w:r w:rsidRPr="00C874A4">
        <w:rPr>
          <w:rFonts w:ascii="Sylfaen" w:hAnsi="Sylfaen" w:cs="Sylfaen"/>
          <w:lang w:val="ka-GE"/>
        </w:rPr>
        <w:t>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სადოქტორო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პროგრამის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მე</w:t>
      </w:r>
      <w:r w:rsidRPr="00C874A4">
        <w:rPr>
          <w:lang w:val="ka-GE"/>
        </w:rPr>
        <w:t xml:space="preserve">-7 </w:t>
      </w:r>
      <w:r w:rsidRPr="00C874A4">
        <w:rPr>
          <w:rFonts w:ascii="Sylfaen" w:hAnsi="Sylfaen" w:cs="Sylfaen"/>
          <w:lang w:val="ka-GE"/>
        </w:rPr>
        <w:t>საშემოდგომო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სკოლა</w:t>
      </w:r>
      <w:r w:rsidRPr="00C874A4">
        <w:rPr>
          <w:lang w:val="ka-GE"/>
        </w:rPr>
        <w:t xml:space="preserve"> „</w:t>
      </w:r>
      <w:r w:rsidRPr="00C874A4">
        <w:rPr>
          <w:rFonts w:ascii="Sylfaen" w:hAnsi="Sylfaen" w:cs="Sylfaen"/>
          <w:lang w:val="ka-GE"/>
        </w:rPr>
        <w:t>კვანტური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ქრომოდინამიკის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მიჯნაზე</w:t>
      </w:r>
      <w:r w:rsidRPr="00C874A4">
        <w:rPr>
          <w:lang w:val="ka-GE"/>
        </w:rPr>
        <w:t xml:space="preserve">“ (23-25 </w:t>
      </w:r>
      <w:r w:rsidRPr="00C874A4">
        <w:rPr>
          <w:rFonts w:ascii="Sylfaen" w:hAnsi="Sylfaen" w:cs="Sylfaen"/>
          <w:lang w:val="ka-GE"/>
        </w:rPr>
        <w:t>სექტემბერი</w:t>
      </w:r>
      <w:r w:rsidRPr="00C874A4">
        <w:rPr>
          <w:lang w:val="ka-GE"/>
        </w:rPr>
        <w:t>)</w:t>
      </w:r>
    </w:p>
    <w:p w:rsidR="00D84266" w:rsidRPr="00C874A4" w:rsidRDefault="00D84266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ორგანიზატორი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უნივერსტეტი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შოთა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რუსთაველის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ეროვნული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სამეცნიერო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ფონდი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ფოლკსვაგენის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საერთაშორისო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ფონდი</w:t>
      </w:r>
    </w:p>
    <w:p w:rsidR="00D84266" w:rsidRPr="00C874A4" w:rsidRDefault="00D84266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მისამართი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თბილისი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ი</w:t>
      </w:r>
      <w:r w:rsidRPr="00C874A4">
        <w:rPr>
          <w:lang w:val="ka-GE"/>
        </w:rPr>
        <w:t>.</w:t>
      </w:r>
      <w:r w:rsidRPr="00C874A4">
        <w:rPr>
          <w:rFonts w:ascii="Sylfaen" w:hAnsi="Sylfaen" w:cs="Sylfaen"/>
          <w:lang w:val="ka-GE"/>
        </w:rPr>
        <w:t>ჭავჭავაძის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გამზ</w:t>
      </w:r>
      <w:r w:rsidRPr="00C874A4">
        <w:rPr>
          <w:lang w:val="ka-GE"/>
        </w:rPr>
        <w:t xml:space="preserve">.1, </w:t>
      </w:r>
      <w:r w:rsidRPr="00C874A4">
        <w:rPr>
          <w:rFonts w:ascii="Sylfaen" w:hAnsi="Sylfaen" w:cs="Sylfaen"/>
          <w:lang w:val="ka-GE"/>
        </w:rPr>
        <w:t>თსუ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პირველი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კორპუსი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აუდიტორია</w:t>
      </w:r>
      <w:r w:rsidRPr="00C874A4">
        <w:rPr>
          <w:lang w:val="ka-GE"/>
        </w:rPr>
        <w:t>#101</w:t>
      </w:r>
    </w:p>
    <w:p w:rsidR="00432851" w:rsidRPr="00C874A4" w:rsidRDefault="00432851" w:rsidP="00343C1A">
      <w:pPr>
        <w:jc w:val="both"/>
        <w:rPr>
          <w:lang w:val="ka-GE"/>
        </w:rPr>
      </w:pPr>
    </w:p>
    <w:p w:rsidR="00432851" w:rsidRPr="00C874A4" w:rsidRDefault="00432851" w:rsidP="00343C1A">
      <w:pPr>
        <w:jc w:val="both"/>
        <w:rPr>
          <w:lang w:val="ka-GE"/>
        </w:rPr>
      </w:pPr>
    </w:p>
    <w:p w:rsidR="00432851" w:rsidRPr="00C874A4" w:rsidRDefault="00432851" w:rsidP="00343C1A">
      <w:pPr>
        <w:jc w:val="both"/>
        <w:rPr>
          <w:lang w:val="ka-GE"/>
        </w:rPr>
      </w:pPr>
    </w:p>
    <w:p w:rsidR="00432851" w:rsidRPr="00C874A4" w:rsidRDefault="00432851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12:00 </w:t>
      </w:r>
      <w:r w:rsidRPr="00C874A4">
        <w:rPr>
          <w:rFonts w:ascii="Sylfaen" w:hAnsi="Sylfaen" w:cs="Sylfaen"/>
          <w:lang w:val="ka-GE"/>
        </w:rPr>
        <w:t>სთ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საქართველოს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ეროვნული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ატლასი</w:t>
      </w:r>
      <w:r w:rsidRPr="00C874A4">
        <w:rPr>
          <w:lang w:val="ka-GE"/>
        </w:rPr>
        <w:t xml:space="preserve"> (</w:t>
      </w:r>
      <w:r w:rsidRPr="00C874A4">
        <w:rPr>
          <w:rFonts w:ascii="Sylfaen" w:hAnsi="Sylfaen" w:cs="Sylfaen"/>
          <w:lang w:val="ka-GE"/>
        </w:rPr>
        <w:t>ინგლისურ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ენაზე</w:t>
      </w:r>
      <w:r w:rsidRPr="00C874A4">
        <w:rPr>
          <w:lang w:val="ka-GE"/>
        </w:rPr>
        <w:t xml:space="preserve">)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საქართველოს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გეოგრაფიული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ატლასი</w:t>
      </w:r>
      <w:r w:rsidRPr="00C874A4">
        <w:rPr>
          <w:lang w:val="ka-GE"/>
        </w:rPr>
        <w:t xml:space="preserve"> (</w:t>
      </w:r>
      <w:r w:rsidRPr="00C874A4">
        <w:rPr>
          <w:rFonts w:ascii="Sylfaen" w:hAnsi="Sylfaen" w:cs="Sylfaen"/>
          <w:lang w:val="ka-GE"/>
        </w:rPr>
        <w:t>ქართულ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ენაზე</w:t>
      </w:r>
      <w:r w:rsidRPr="00C874A4">
        <w:rPr>
          <w:lang w:val="ka-GE"/>
        </w:rPr>
        <w:t xml:space="preserve">) - </w:t>
      </w:r>
      <w:r w:rsidRPr="00C874A4">
        <w:rPr>
          <w:rFonts w:ascii="Sylfaen" w:hAnsi="Sylfaen" w:cs="Sylfaen"/>
          <w:lang w:val="ka-GE"/>
        </w:rPr>
        <w:t>პრეზენტაცია</w:t>
      </w:r>
    </w:p>
    <w:p w:rsidR="00432851" w:rsidRPr="00C874A4" w:rsidRDefault="00432851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ორგანიზატორი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</w:t>
      </w:r>
    </w:p>
    <w:p w:rsidR="00432851" w:rsidRDefault="00432851" w:rsidP="00343C1A">
      <w:pPr>
        <w:jc w:val="both"/>
        <w:rPr>
          <w:rFonts w:ascii="Sylfaen" w:hAnsi="Sylfaen" w:cs="Sylfaen"/>
          <w:lang w:val="ka-GE"/>
        </w:rPr>
      </w:pPr>
      <w:bookmarkStart w:id="0" w:name="_Hlk12630455"/>
      <w:r w:rsidRPr="00C874A4">
        <w:rPr>
          <w:rFonts w:ascii="Sylfaen" w:hAnsi="Sylfaen" w:cs="Sylfaen"/>
          <w:lang w:val="ka-GE"/>
        </w:rPr>
        <w:t>მისამართი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თბილისი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ი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ჭავჭავაძის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გამზ</w:t>
      </w:r>
      <w:r w:rsidRPr="00C874A4">
        <w:rPr>
          <w:lang w:val="ka-GE"/>
        </w:rPr>
        <w:t xml:space="preserve">. №1, </w:t>
      </w:r>
      <w:r w:rsidRPr="00C874A4">
        <w:rPr>
          <w:rFonts w:ascii="Sylfaen" w:hAnsi="Sylfaen" w:cs="Sylfaen"/>
          <w:lang w:val="ka-GE"/>
        </w:rPr>
        <w:t>თსუ</w:t>
      </w:r>
      <w:r w:rsidRPr="00C874A4">
        <w:rPr>
          <w:lang w:val="ka-GE"/>
        </w:rPr>
        <w:t xml:space="preserve"> I </w:t>
      </w:r>
      <w:r w:rsidRPr="00C874A4">
        <w:rPr>
          <w:rFonts w:ascii="Sylfaen" w:hAnsi="Sylfaen" w:cs="Sylfaen"/>
          <w:lang w:val="ka-GE"/>
        </w:rPr>
        <w:t>კორპუსი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მუზეუმი</w:t>
      </w:r>
    </w:p>
    <w:p w:rsidR="00D84266" w:rsidRDefault="00D84266" w:rsidP="00343C1A">
      <w:pPr>
        <w:jc w:val="both"/>
        <w:rPr>
          <w:rFonts w:ascii="Sylfaen" w:hAnsi="Sylfaen" w:cs="Sylfaen"/>
          <w:lang w:val="ka-GE"/>
        </w:rPr>
      </w:pPr>
    </w:p>
    <w:p w:rsidR="00D84266" w:rsidRPr="00D84266" w:rsidRDefault="00D84266" w:rsidP="00343C1A">
      <w:pPr>
        <w:jc w:val="both"/>
        <w:rPr>
          <w:lang w:val="ka-GE"/>
        </w:rPr>
      </w:pPr>
    </w:p>
    <w:p w:rsidR="00432851" w:rsidRPr="00C874A4" w:rsidRDefault="00432851" w:rsidP="00343C1A">
      <w:pPr>
        <w:jc w:val="both"/>
        <w:rPr>
          <w:lang w:val="ka-GE"/>
        </w:rPr>
      </w:pPr>
      <w:r w:rsidRPr="00C874A4">
        <w:rPr>
          <w:lang w:val="ka-GE"/>
        </w:rPr>
        <w:t>12:00</w:t>
      </w:r>
      <w:r w:rsidR="00D84266">
        <w:rPr>
          <w:rFonts w:ascii="Sylfaen" w:hAnsi="Sylfaen"/>
          <w:lang w:val="ka-GE"/>
        </w:rPr>
        <w:t xml:space="preserve"> სთ</w:t>
      </w:r>
      <w:r w:rsidRPr="00C874A4">
        <w:rPr>
          <w:lang w:val="ka-GE"/>
        </w:rPr>
        <w:t xml:space="preserve"> - </w:t>
      </w:r>
      <w:r w:rsidRPr="00C874A4">
        <w:rPr>
          <w:rFonts w:ascii="Sylfaen" w:hAnsi="Sylfaen" w:cs="Sylfaen"/>
          <w:lang w:val="ka-GE"/>
        </w:rPr>
        <w:t>რ</w:t>
      </w:r>
      <w:r w:rsidRPr="00C874A4">
        <w:rPr>
          <w:lang w:val="ka-GE"/>
        </w:rPr>
        <w:t>.</w:t>
      </w:r>
      <w:r w:rsidRPr="00C874A4">
        <w:rPr>
          <w:rFonts w:ascii="Sylfaen" w:hAnsi="Sylfaen" w:cs="Sylfaen"/>
          <w:lang w:val="ka-GE"/>
        </w:rPr>
        <w:t>აგლაძის</w:t>
      </w:r>
      <w:r w:rsidRPr="00C874A4">
        <w:rPr>
          <w:lang w:val="ka-GE"/>
        </w:rPr>
        <w:t> </w:t>
      </w:r>
      <w:r w:rsidRPr="00C874A4">
        <w:rPr>
          <w:rFonts w:ascii="Sylfaen" w:hAnsi="Sylfaen" w:cs="Sylfaen"/>
          <w:lang w:val="ka-GE"/>
        </w:rPr>
        <w:t>არაორგანული</w:t>
      </w:r>
      <w:r w:rsidRPr="00C874A4">
        <w:rPr>
          <w:lang w:val="ka-GE"/>
        </w:rPr>
        <w:t> </w:t>
      </w:r>
      <w:r w:rsidRPr="00C874A4">
        <w:rPr>
          <w:rFonts w:ascii="Sylfaen" w:hAnsi="Sylfaen" w:cs="Sylfaen"/>
          <w:lang w:val="ka-GE"/>
        </w:rPr>
        <w:t>ქიმიისა</w:t>
      </w:r>
      <w:r w:rsidRPr="00C874A4">
        <w:rPr>
          <w:lang w:val="ka-GE"/>
        </w:rPr>
        <w:t> 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> </w:t>
      </w:r>
      <w:r w:rsidRPr="00C874A4">
        <w:rPr>
          <w:rFonts w:ascii="Sylfaen" w:hAnsi="Sylfaen" w:cs="Sylfaen"/>
          <w:lang w:val="ka-GE"/>
        </w:rPr>
        <w:t>ელექტროქიმიის</w:t>
      </w:r>
      <w:r w:rsidRPr="00C874A4">
        <w:rPr>
          <w:lang w:val="ka-GE"/>
        </w:rPr>
        <w:t> </w:t>
      </w:r>
      <w:r w:rsidRPr="00C874A4">
        <w:rPr>
          <w:rFonts w:ascii="Sylfaen" w:hAnsi="Sylfaen" w:cs="Sylfaen"/>
          <w:lang w:val="ka-GE"/>
        </w:rPr>
        <w:t>ინსტიტუტის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უკანასკნელი</w:t>
      </w:r>
      <w:r w:rsidRPr="00C874A4">
        <w:rPr>
          <w:lang w:val="ka-GE"/>
        </w:rPr>
        <w:t xml:space="preserve">  </w:t>
      </w:r>
      <w:r w:rsidRPr="00C874A4">
        <w:rPr>
          <w:rFonts w:ascii="Sylfaen" w:hAnsi="Sylfaen" w:cs="Sylfaen"/>
          <w:lang w:val="ka-GE"/>
        </w:rPr>
        <w:t>წლების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მნიშვნელოვანი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სამეცნიერო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კვლევები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მიღწეული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შედეგები</w:t>
      </w:r>
    </w:p>
    <w:p w:rsidR="00432851" w:rsidRPr="00C874A4" w:rsidRDefault="00432851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ორგანიზატორი</w:t>
      </w:r>
      <w:r w:rsidRPr="00C874A4">
        <w:rPr>
          <w:lang w:val="ka-GE"/>
        </w:rPr>
        <w:t xml:space="preserve"> :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რაფიელ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აგლაძის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არაორგანული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ქიმიისა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ელექტროქიმიის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</w:t>
      </w:r>
    </w:p>
    <w:p w:rsidR="00432851" w:rsidRDefault="00432851" w:rsidP="00343C1A">
      <w:pPr>
        <w:jc w:val="both"/>
        <w:rPr>
          <w:rFonts w:ascii="Sylfaen" w:hAnsi="Sylfaen" w:cs="Sylfaen"/>
          <w:lang w:val="ka-GE"/>
        </w:rPr>
      </w:pPr>
      <w:r w:rsidRPr="00C874A4">
        <w:rPr>
          <w:rFonts w:ascii="Sylfaen" w:hAnsi="Sylfaen" w:cs="Sylfaen"/>
          <w:lang w:val="ka-GE"/>
        </w:rPr>
        <w:lastRenderedPageBreak/>
        <w:t>მისამართი</w:t>
      </w:r>
      <w:r w:rsidRPr="00C874A4">
        <w:rPr>
          <w:lang w:val="ka-GE"/>
        </w:rPr>
        <w:t xml:space="preserve"> : </w:t>
      </w:r>
      <w:r w:rsidRPr="00C874A4">
        <w:rPr>
          <w:rFonts w:ascii="Sylfaen" w:hAnsi="Sylfaen" w:cs="Sylfaen"/>
          <w:lang w:val="ka-GE"/>
        </w:rPr>
        <w:t>თბილისი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ე</w:t>
      </w:r>
      <w:r w:rsidRPr="00C874A4">
        <w:rPr>
          <w:lang w:val="ka-GE"/>
        </w:rPr>
        <w:t>.</w:t>
      </w:r>
      <w:r w:rsidRPr="00C874A4">
        <w:rPr>
          <w:rFonts w:ascii="Sylfaen" w:hAnsi="Sylfaen" w:cs="Sylfaen"/>
          <w:lang w:val="ka-GE"/>
        </w:rPr>
        <w:t>მინდელის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11,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რაფიელ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აგლაძის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არაორგანული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ქიმიისა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ელექტროქიმიის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</w:t>
      </w:r>
    </w:p>
    <w:p w:rsidR="00D84266" w:rsidRDefault="00D84266" w:rsidP="00343C1A">
      <w:pPr>
        <w:jc w:val="both"/>
        <w:rPr>
          <w:rFonts w:ascii="Sylfaen" w:hAnsi="Sylfaen"/>
          <w:lang w:val="ka-GE"/>
        </w:rPr>
      </w:pPr>
    </w:p>
    <w:p w:rsidR="00A94865" w:rsidRPr="00C874A4" w:rsidRDefault="00A94865" w:rsidP="00343C1A">
      <w:pPr>
        <w:jc w:val="both"/>
        <w:rPr>
          <w:lang w:val="ka-GE"/>
        </w:rPr>
      </w:pPr>
      <w:bookmarkStart w:id="1" w:name="_Hlk12631893"/>
    </w:p>
    <w:bookmarkEnd w:id="1"/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12:00-16:00 </w:t>
      </w:r>
      <w:r w:rsidRPr="00C874A4">
        <w:rPr>
          <w:rFonts w:ascii="Sylfaen" w:hAnsi="Sylfaen" w:cs="Sylfaen"/>
          <w:lang w:val="ka-GE"/>
        </w:rPr>
        <w:t>სთ</w:t>
      </w:r>
      <w:r w:rsidRPr="00C874A4">
        <w:rPr>
          <w:lang w:val="ka-GE"/>
        </w:rPr>
        <w:t xml:space="preserve"> -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უნივერსიტეტის</w:t>
      </w: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სოციალურ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პოლიტიკურ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მეცნიერებათა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ფაკულტეტის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მაგისტრანტთა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კვლევების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პრეზენტაცია</w:t>
      </w: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ორგანიზატორი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</w:t>
      </w: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მისამართი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თბილისი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ი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ჭავჭავაძის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გამზ</w:t>
      </w:r>
      <w:r w:rsidRPr="00C874A4">
        <w:rPr>
          <w:lang w:val="ka-GE"/>
        </w:rPr>
        <w:t xml:space="preserve">. № 1, </w:t>
      </w:r>
      <w:r w:rsidRPr="00C874A4">
        <w:rPr>
          <w:rFonts w:ascii="Sylfaen" w:hAnsi="Sylfaen" w:cs="Sylfaen"/>
          <w:lang w:val="ka-GE"/>
        </w:rPr>
        <w:t>თსუ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პირველი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კორპუსი</w:t>
      </w:r>
      <w:r w:rsidRPr="00C874A4">
        <w:rPr>
          <w:lang w:val="ka-GE"/>
        </w:rPr>
        <w:t>, 212-</w:t>
      </w:r>
      <w:r w:rsidRPr="00C874A4">
        <w:rPr>
          <w:rFonts w:ascii="Sylfaen" w:hAnsi="Sylfaen" w:cs="Sylfaen"/>
          <w:lang w:val="ka-GE"/>
        </w:rPr>
        <w:t>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ოთახი</w:t>
      </w:r>
    </w:p>
    <w:p w:rsidR="00A94865" w:rsidRPr="00C874A4" w:rsidRDefault="00A94865" w:rsidP="00343C1A">
      <w:pPr>
        <w:jc w:val="both"/>
        <w:rPr>
          <w:lang w:val="ka-GE"/>
        </w:rPr>
      </w:pP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12:00 </w:t>
      </w:r>
      <w:r w:rsidRPr="00C874A4">
        <w:rPr>
          <w:rFonts w:ascii="Sylfaen" w:hAnsi="Sylfaen" w:cs="Sylfaen"/>
          <w:lang w:val="ka-GE"/>
        </w:rPr>
        <w:t>სთ</w:t>
      </w:r>
      <w:r w:rsidRPr="00C874A4">
        <w:rPr>
          <w:lang w:val="ka-GE"/>
        </w:rPr>
        <w:t xml:space="preserve"> -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ქართულ</w:t>
      </w:r>
      <w:r w:rsidRPr="00C874A4">
        <w:rPr>
          <w:lang w:val="ka-GE"/>
        </w:rPr>
        <w:t>-</w:t>
      </w:r>
      <w:r w:rsidRPr="00C874A4">
        <w:rPr>
          <w:rFonts w:ascii="Sylfaen" w:hAnsi="Sylfaen" w:cs="Sylfaen"/>
          <w:lang w:val="ka-GE"/>
        </w:rPr>
        <w:t>ოსურ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ურთიერთობათა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სამეცნიერო</w:t>
      </w:r>
      <w:r w:rsidRPr="00C874A4">
        <w:rPr>
          <w:lang w:val="ka-GE"/>
        </w:rPr>
        <w:t>-</w:t>
      </w:r>
      <w:r w:rsidRPr="00C874A4">
        <w:rPr>
          <w:rFonts w:ascii="Sylfaen" w:hAnsi="Sylfaen" w:cs="Sylfaen"/>
          <w:lang w:val="ka-GE"/>
        </w:rPr>
        <w:t>კვლევითი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გამოცემები</w:t>
      </w:r>
      <w:r w:rsidRPr="00C874A4">
        <w:rPr>
          <w:lang w:val="ka-GE"/>
        </w:rPr>
        <w:t xml:space="preserve"> - </w:t>
      </w:r>
      <w:r w:rsidRPr="00C874A4">
        <w:rPr>
          <w:rFonts w:ascii="Sylfaen" w:hAnsi="Sylfaen" w:cs="Sylfaen"/>
          <w:lang w:val="ka-GE"/>
        </w:rPr>
        <w:t>გამოფენა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პრეზენტაცია</w:t>
      </w: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ორგანიზატორი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</w:t>
      </w: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მისამართი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თბილისი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ი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ჭავჭავაძის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გამზირი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თსუ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პირველი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კორპუსი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მარო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მაყაშვილის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დარბაზი</w:t>
      </w:r>
      <w:r w:rsidRPr="00C874A4">
        <w:rPr>
          <w:lang w:val="ka-GE"/>
        </w:rPr>
        <w:t xml:space="preserve">  </w:t>
      </w:r>
    </w:p>
    <w:p w:rsidR="00A94865" w:rsidRDefault="00A94865" w:rsidP="00343C1A">
      <w:pPr>
        <w:jc w:val="both"/>
        <w:rPr>
          <w:rFonts w:ascii="Sylfaen" w:hAnsi="Sylfaen"/>
          <w:lang w:val="ka-GE"/>
        </w:rPr>
      </w:pP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12:00 </w:t>
      </w:r>
      <w:r w:rsidRPr="00C874A4">
        <w:rPr>
          <w:rFonts w:ascii="Sylfaen" w:hAnsi="Sylfaen" w:cs="Sylfaen"/>
          <w:lang w:val="ka-GE"/>
        </w:rPr>
        <w:t>სთ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არნოლდ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ჩიქობავას</w:t>
      </w:r>
      <w:r w:rsidRPr="00C874A4">
        <w:rPr>
          <w:lang w:val="ka-GE"/>
        </w:rPr>
        <w:t xml:space="preserve"> 120 </w:t>
      </w:r>
      <w:r w:rsidRPr="00C874A4">
        <w:rPr>
          <w:rFonts w:ascii="Sylfaen" w:hAnsi="Sylfaen" w:cs="Sylfaen"/>
          <w:lang w:val="ka-GE"/>
        </w:rPr>
        <w:t>წლისთავისადმი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მიძღვნილი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საინსტიტუტო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ინდივიდუალური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პროდუქცია</w:t>
      </w:r>
      <w:r w:rsidRPr="00C874A4">
        <w:rPr>
          <w:lang w:val="ka-GE"/>
        </w:rPr>
        <w:t xml:space="preserve"> - </w:t>
      </w:r>
      <w:r w:rsidRPr="00C874A4">
        <w:rPr>
          <w:rFonts w:ascii="Sylfaen" w:hAnsi="Sylfaen" w:cs="Sylfaen"/>
          <w:lang w:val="ka-GE"/>
        </w:rPr>
        <w:t>გამოფენა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პრეზენტაცია</w:t>
      </w: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ორგანიზატორი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არნოლდ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ჩიქობავას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ენათმეცნიერების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</w:t>
      </w: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მისამართი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თბილისი</w:t>
      </w:r>
      <w:r w:rsidRPr="00C874A4">
        <w:rPr>
          <w:lang w:val="ka-GE"/>
        </w:rPr>
        <w:t>, 115-</w:t>
      </w:r>
      <w:r w:rsidRPr="00C874A4">
        <w:rPr>
          <w:rFonts w:ascii="Sylfaen" w:hAnsi="Sylfaen" w:cs="Sylfaen"/>
          <w:lang w:val="ka-GE"/>
        </w:rPr>
        <w:t>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აუდიტორია</w:t>
      </w:r>
    </w:p>
    <w:p w:rsidR="0030227B" w:rsidRPr="00C874A4" w:rsidRDefault="0030227B" w:rsidP="0030227B">
      <w:pPr>
        <w:jc w:val="both"/>
        <w:rPr>
          <w:lang w:val="ka-GE"/>
        </w:rPr>
      </w:pPr>
    </w:p>
    <w:p w:rsidR="0030227B" w:rsidRPr="00C874A4" w:rsidRDefault="0030227B" w:rsidP="0030227B">
      <w:pPr>
        <w:jc w:val="both"/>
        <w:rPr>
          <w:lang w:val="ka-GE"/>
        </w:rPr>
      </w:pPr>
      <w:r w:rsidRPr="00C874A4">
        <w:rPr>
          <w:lang w:val="ka-GE"/>
        </w:rPr>
        <w:t xml:space="preserve">14:00 </w:t>
      </w:r>
      <w:r w:rsidRPr="00C874A4">
        <w:rPr>
          <w:rFonts w:ascii="Sylfaen" w:hAnsi="Sylfaen" w:cs="Sylfaen"/>
          <w:lang w:val="ka-GE"/>
        </w:rPr>
        <w:t>სთ</w:t>
      </w:r>
      <w:r w:rsidRPr="00C874A4">
        <w:rPr>
          <w:lang w:val="ka-GE"/>
        </w:rPr>
        <w:t xml:space="preserve">  - </w:t>
      </w:r>
      <w:r w:rsidRPr="00C874A4">
        <w:rPr>
          <w:rFonts w:ascii="Sylfaen" w:hAnsi="Sylfaen" w:cs="Sylfaen"/>
          <w:lang w:val="ka-GE"/>
        </w:rPr>
        <w:t>მეოთხე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საერთაშორისო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კონფერენცია</w:t>
      </w:r>
      <w:r w:rsidRPr="00C874A4">
        <w:rPr>
          <w:lang w:val="ka-GE"/>
        </w:rPr>
        <w:t xml:space="preserve"> „</w:t>
      </w:r>
      <w:r w:rsidRPr="00C874A4">
        <w:rPr>
          <w:rFonts w:ascii="Sylfaen" w:hAnsi="Sylfaen" w:cs="Sylfaen"/>
          <w:lang w:val="ka-GE"/>
        </w:rPr>
        <w:t>მათემატიკისა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ინფორმატიკის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გამოყენება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საბუნებისმეტყველო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მეცნიერებებსა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ინჟინერიაში</w:t>
      </w:r>
      <w:r w:rsidRPr="00C874A4">
        <w:rPr>
          <w:lang w:val="ka-GE"/>
        </w:rPr>
        <w:t xml:space="preserve"> (AMINSE 2019)“ (23-26 </w:t>
      </w:r>
      <w:r w:rsidRPr="00C874A4">
        <w:rPr>
          <w:rFonts w:ascii="Sylfaen" w:hAnsi="Sylfaen" w:cs="Sylfaen"/>
          <w:lang w:val="ka-GE"/>
        </w:rPr>
        <w:t>სექტემბერი</w:t>
      </w:r>
      <w:r w:rsidRPr="00C874A4">
        <w:rPr>
          <w:lang w:val="ka-GE"/>
        </w:rPr>
        <w:t>)</w:t>
      </w:r>
    </w:p>
    <w:p w:rsidR="0030227B" w:rsidRPr="00C874A4" w:rsidRDefault="0030227B" w:rsidP="0030227B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ორგანიზატორი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უნივერსიტეტის</w:t>
      </w:r>
      <w:r>
        <w:rPr>
          <w:rFonts w:ascii="Sylfaen" w:hAnsi="Sylfaen" w:cs="Sylfaen"/>
          <w:lang w:val="ka-GE"/>
        </w:rPr>
        <w:t xml:space="preserve"> 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ილია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ვეკუას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გამოყენებითი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მათემატიკის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</w:t>
      </w:r>
    </w:p>
    <w:p w:rsidR="0030227B" w:rsidRPr="00C874A4" w:rsidRDefault="0030227B" w:rsidP="0030227B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lastRenderedPageBreak/>
        <w:t>მისამართი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თბილისი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უნივერსიტეტის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№ 2, </w:t>
      </w:r>
      <w:r w:rsidRPr="00C874A4">
        <w:rPr>
          <w:rFonts w:ascii="Sylfaen" w:hAnsi="Sylfaen" w:cs="Sylfaen"/>
          <w:lang w:val="ka-GE"/>
        </w:rPr>
        <w:t>თსუ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ილია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ვეკუას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გამოყენებითი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მათემატიკის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</w:t>
      </w:r>
    </w:p>
    <w:p w:rsidR="00A94865" w:rsidRDefault="00A94865" w:rsidP="00343C1A">
      <w:pPr>
        <w:jc w:val="both"/>
        <w:rPr>
          <w:rFonts w:ascii="Sylfaen" w:hAnsi="Sylfaen"/>
          <w:lang w:val="ka-GE"/>
        </w:rPr>
      </w:pPr>
    </w:p>
    <w:p w:rsidR="00A94865" w:rsidRPr="00A94865" w:rsidRDefault="00A94865" w:rsidP="00343C1A">
      <w:pPr>
        <w:jc w:val="both"/>
        <w:rPr>
          <w:rFonts w:ascii="Sylfaen" w:hAnsi="Sylfaen"/>
          <w:lang w:val="ka-GE"/>
        </w:rPr>
      </w:pPr>
    </w:p>
    <w:p w:rsidR="00D84266" w:rsidRPr="00C874A4" w:rsidRDefault="00D84266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14:00 </w:t>
      </w:r>
      <w:r w:rsidRPr="00C874A4">
        <w:rPr>
          <w:rFonts w:ascii="Sylfaen" w:hAnsi="Sylfaen" w:cs="Sylfaen"/>
          <w:lang w:val="ka-GE"/>
        </w:rPr>
        <w:t>სთ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უნივერსიტეტის</w:t>
      </w:r>
    </w:p>
    <w:p w:rsidR="00D84266" w:rsidRPr="00C874A4" w:rsidRDefault="00D84266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არნოლდ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ჩიქობავას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ენათმეცნიერების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ლექსიკოგრაფიული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პროდუქცია</w:t>
      </w:r>
      <w:r w:rsidRPr="00C874A4">
        <w:rPr>
          <w:lang w:val="ka-GE"/>
        </w:rPr>
        <w:t xml:space="preserve"> - </w:t>
      </w:r>
      <w:r w:rsidRPr="00C874A4">
        <w:rPr>
          <w:rFonts w:ascii="Sylfaen" w:hAnsi="Sylfaen" w:cs="Sylfaen"/>
          <w:lang w:val="ka-GE"/>
        </w:rPr>
        <w:t>გამოფენა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პრეზენტაცია</w:t>
      </w:r>
    </w:p>
    <w:p w:rsidR="00D84266" w:rsidRPr="00C874A4" w:rsidRDefault="00D84266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ორგანიზატორი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უნივერსიტეტის</w:t>
      </w:r>
    </w:p>
    <w:p w:rsidR="00D84266" w:rsidRPr="00C874A4" w:rsidRDefault="00D84266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არნოლდ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ჩიქობავას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ენათმეცნიერების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</w:t>
      </w:r>
    </w:p>
    <w:p w:rsidR="00D84266" w:rsidRPr="00C874A4" w:rsidRDefault="00D84266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მისამართი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თბილისი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თსუ</w:t>
      </w:r>
      <w:r w:rsidRPr="00C874A4">
        <w:rPr>
          <w:lang w:val="ka-GE"/>
        </w:rPr>
        <w:t xml:space="preserve"> 115-</w:t>
      </w:r>
      <w:r w:rsidRPr="00C874A4">
        <w:rPr>
          <w:rFonts w:ascii="Sylfaen" w:hAnsi="Sylfaen" w:cs="Sylfaen"/>
          <w:lang w:val="ka-GE"/>
        </w:rPr>
        <w:t>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ოთახი</w:t>
      </w:r>
    </w:p>
    <w:bookmarkEnd w:id="0"/>
    <w:p w:rsidR="00432851" w:rsidRPr="00C874A4" w:rsidRDefault="00432851" w:rsidP="00343C1A">
      <w:pPr>
        <w:jc w:val="both"/>
        <w:rPr>
          <w:lang w:val="ka-GE"/>
        </w:rPr>
      </w:pPr>
    </w:p>
    <w:p w:rsidR="00432851" w:rsidRPr="00C874A4" w:rsidRDefault="00432851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14:00-18:00 </w:t>
      </w:r>
      <w:r w:rsidR="00A94865">
        <w:rPr>
          <w:rFonts w:ascii="Sylfaen" w:hAnsi="Sylfaen"/>
          <w:lang w:val="ka-GE"/>
        </w:rPr>
        <w:t xml:space="preserve">სთ </w:t>
      </w:r>
      <w:r w:rsidRPr="00C874A4">
        <w:rPr>
          <w:lang w:val="ka-GE"/>
        </w:rPr>
        <w:t xml:space="preserve">- </w:t>
      </w:r>
      <w:r w:rsidRPr="00C874A4">
        <w:rPr>
          <w:rFonts w:ascii="Sylfaen" w:hAnsi="Sylfaen" w:cs="Sylfaen"/>
          <w:lang w:val="ka-GE"/>
        </w:rPr>
        <w:t>ჰაიდელბერგის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კარლ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რუპრეხტის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თარგმანისა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თარჯიმნობის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პროფესორის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დანიელე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მორეტის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სემინარი</w:t>
      </w:r>
      <w:r w:rsidRPr="00C874A4">
        <w:rPr>
          <w:lang w:val="ka-GE"/>
        </w:rPr>
        <w:t>„</w:t>
      </w:r>
      <w:r w:rsidRPr="00C874A4">
        <w:rPr>
          <w:rFonts w:ascii="Sylfaen" w:hAnsi="Sylfaen" w:cs="Sylfaen"/>
          <w:lang w:val="ka-GE"/>
        </w:rPr>
        <w:t>პოლიტიკური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კომუნიკაცია</w:t>
      </w:r>
      <w:r w:rsidRPr="00C874A4">
        <w:rPr>
          <w:lang w:val="ka-GE"/>
        </w:rPr>
        <w:t>“ / „</w:t>
      </w:r>
      <w:r w:rsidRPr="00C874A4">
        <w:rPr>
          <w:rFonts w:ascii="Sylfaen" w:hAnsi="Sylfaen" w:cs="Sylfaen"/>
          <w:lang w:val="ka-GE"/>
        </w:rPr>
        <w:t>თარგმანი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ენა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ტექნოლოგია</w:t>
      </w:r>
      <w:r w:rsidRPr="00C874A4">
        <w:rPr>
          <w:lang w:val="ka-GE"/>
        </w:rPr>
        <w:t>“</w:t>
      </w:r>
    </w:p>
    <w:p w:rsidR="00432851" w:rsidRPr="00C874A4" w:rsidRDefault="00432851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ორგანიზატორი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</w:t>
      </w:r>
    </w:p>
    <w:p w:rsidR="00432851" w:rsidRDefault="00432851" w:rsidP="00343C1A">
      <w:pPr>
        <w:jc w:val="both"/>
        <w:rPr>
          <w:rFonts w:ascii="Sylfaen" w:hAnsi="Sylfaen"/>
          <w:lang w:val="ka-GE"/>
        </w:rPr>
      </w:pPr>
      <w:r w:rsidRPr="00C874A4">
        <w:rPr>
          <w:rFonts w:ascii="Sylfaen" w:hAnsi="Sylfaen" w:cs="Sylfaen"/>
          <w:lang w:val="ka-GE"/>
        </w:rPr>
        <w:t>მისამართი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თბილისი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ი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ჭავჭავაძის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გამზ</w:t>
      </w:r>
      <w:r w:rsidRPr="00C874A4">
        <w:rPr>
          <w:lang w:val="ka-GE"/>
        </w:rPr>
        <w:t xml:space="preserve">. № 1, </w:t>
      </w:r>
      <w:r w:rsidRPr="00C874A4">
        <w:rPr>
          <w:rFonts w:ascii="Sylfaen" w:hAnsi="Sylfaen" w:cs="Sylfaen"/>
          <w:lang w:val="ka-GE"/>
        </w:rPr>
        <w:t>თსუ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პირველი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კორპუსი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აუდიტორია</w:t>
      </w:r>
      <w:r w:rsidRPr="00C874A4">
        <w:rPr>
          <w:lang w:val="ka-GE"/>
        </w:rPr>
        <w:t xml:space="preserve"> 02</w:t>
      </w:r>
    </w:p>
    <w:p w:rsidR="00A94865" w:rsidRPr="00A94865" w:rsidRDefault="00A94865" w:rsidP="00343C1A">
      <w:pPr>
        <w:jc w:val="both"/>
        <w:rPr>
          <w:rFonts w:ascii="Sylfaen" w:hAnsi="Sylfaen"/>
          <w:lang w:val="ka-GE"/>
        </w:rPr>
      </w:pP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14:00 </w:t>
      </w:r>
      <w:r w:rsidRPr="00C874A4">
        <w:rPr>
          <w:rFonts w:ascii="Sylfaen" w:hAnsi="Sylfaen" w:cs="Sylfaen"/>
          <w:lang w:val="ka-GE"/>
        </w:rPr>
        <w:t>სთ</w:t>
      </w:r>
      <w:r w:rsidR="00FD3968">
        <w:rPr>
          <w:rFonts w:ascii="Sylfaen" w:hAnsi="Sylfaen" w:cs="Sylfaen"/>
          <w:lang w:val="ka-GE"/>
        </w:rPr>
        <w:t xml:space="preserve"> -</w:t>
      </w:r>
      <w:r w:rsidRPr="00C874A4">
        <w:rPr>
          <w:lang w:val="ka-GE"/>
        </w:rPr>
        <w:t xml:space="preserve"> „</w:t>
      </w:r>
      <w:r w:rsidRPr="00C874A4">
        <w:rPr>
          <w:rFonts w:ascii="Sylfaen" w:hAnsi="Sylfaen" w:cs="Sylfaen"/>
          <w:lang w:val="ka-GE"/>
        </w:rPr>
        <w:t>ქართველური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ენათმეცნიერება</w:t>
      </w:r>
      <w:r w:rsidRPr="00C874A4">
        <w:rPr>
          <w:lang w:val="ka-GE"/>
        </w:rPr>
        <w:t xml:space="preserve">“, </w:t>
      </w:r>
      <w:r w:rsidRPr="00C874A4">
        <w:rPr>
          <w:rFonts w:ascii="Sylfaen" w:hAnsi="Sylfaen" w:cs="Sylfaen"/>
          <w:lang w:val="ka-GE"/>
        </w:rPr>
        <w:t>ტ</w:t>
      </w:r>
      <w:r w:rsidRPr="00C874A4">
        <w:rPr>
          <w:lang w:val="ka-GE"/>
        </w:rPr>
        <w:t xml:space="preserve">. V, 2018 - </w:t>
      </w:r>
      <w:r w:rsidRPr="00C874A4">
        <w:rPr>
          <w:rFonts w:ascii="Sylfaen" w:hAnsi="Sylfaen" w:cs="Sylfaen"/>
          <w:lang w:val="ka-GE"/>
        </w:rPr>
        <w:t>პრეზენტაცია</w:t>
      </w:r>
      <w:r w:rsidRPr="00C874A4">
        <w:rPr>
          <w:lang w:val="ka-GE"/>
        </w:rPr>
        <w:t xml:space="preserve"> - </w:t>
      </w:r>
      <w:r w:rsidRPr="00C874A4">
        <w:rPr>
          <w:rFonts w:ascii="Sylfaen" w:hAnsi="Sylfaen" w:cs="Sylfaen"/>
          <w:lang w:val="ka-GE"/>
        </w:rPr>
        <w:t>პროფ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რამაზ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ქურდაძე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პროფ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დარეჯან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თვალთვაძე</w:t>
      </w: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ორგანიზატორი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</w:t>
      </w:r>
    </w:p>
    <w:p w:rsidR="00A94865" w:rsidRDefault="00A94865" w:rsidP="00343C1A">
      <w:pPr>
        <w:jc w:val="both"/>
        <w:rPr>
          <w:rFonts w:ascii="Sylfaen" w:hAnsi="Sylfaen" w:cs="Sylfaen"/>
          <w:lang w:val="ka-GE"/>
        </w:rPr>
      </w:pPr>
      <w:r w:rsidRPr="00C874A4">
        <w:rPr>
          <w:rFonts w:ascii="Sylfaen" w:hAnsi="Sylfaen" w:cs="Sylfaen"/>
          <w:lang w:val="ka-GE"/>
        </w:rPr>
        <w:t>მისამართი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თბილისი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ი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ჭავჭავაძის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გამზ</w:t>
      </w:r>
      <w:r w:rsidRPr="00C874A4">
        <w:rPr>
          <w:lang w:val="ka-GE"/>
        </w:rPr>
        <w:t xml:space="preserve">. № 1, </w:t>
      </w:r>
      <w:r w:rsidRPr="00C874A4">
        <w:rPr>
          <w:rFonts w:ascii="Sylfaen" w:hAnsi="Sylfaen" w:cs="Sylfaen"/>
          <w:lang w:val="ka-GE"/>
        </w:rPr>
        <w:t>თსუ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პირველი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კორპუსი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მარო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მაყაშვილის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დარბაზი</w:t>
      </w:r>
    </w:p>
    <w:p w:rsidR="00A94865" w:rsidRPr="00A94865" w:rsidRDefault="00A94865" w:rsidP="00343C1A">
      <w:pPr>
        <w:jc w:val="both"/>
        <w:rPr>
          <w:lang w:val="ka-GE"/>
        </w:rPr>
      </w:pP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14.00 </w:t>
      </w:r>
      <w:r w:rsidRPr="00C874A4">
        <w:rPr>
          <w:rFonts w:ascii="Sylfaen" w:hAnsi="Sylfaen" w:cs="Sylfaen"/>
          <w:lang w:val="ka-GE"/>
        </w:rPr>
        <w:t>სთ</w:t>
      </w:r>
      <w:r w:rsidRPr="00C874A4">
        <w:rPr>
          <w:lang w:val="ka-GE"/>
        </w:rPr>
        <w:t xml:space="preserve"> </w:t>
      </w:r>
      <w:r w:rsidR="00FD3968">
        <w:rPr>
          <w:rFonts w:ascii="Sylfaen" w:hAnsi="Sylfaen"/>
          <w:lang w:val="ka-GE"/>
        </w:rPr>
        <w:t xml:space="preserve">-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უნივერსიტეტის</w:t>
      </w: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არნოლდ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ჩიქობავას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ენათმეცნიერების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ლექსიკოგრაფიული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პროდუქციის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გამოფენა</w:t>
      </w: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lastRenderedPageBreak/>
        <w:t>ორგანიზატორი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არნოლდ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ჩიქობავას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ენათმეცნიერების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</w:t>
      </w: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მისამართი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თბილისი</w:t>
      </w:r>
      <w:r w:rsidRPr="00C874A4">
        <w:rPr>
          <w:lang w:val="ka-GE"/>
        </w:rPr>
        <w:t>, 115-</w:t>
      </w:r>
      <w:r w:rsidRPr="00C874A4">
        <w:rPr>
          <w:rFonts w:ascii="Sylfaen" w:hAnsi="Sylfaen" w:cs="Sylfaen"/>
          <w:lang w:val="ka-GE"/>
        </w:rPr>
        <w:t>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აუდიტორია</w:t>
      </w:r>
    </w:p>
    <w:p w:rsidR="00432851" w:rsidRPr="00C874A4" w:rsidRDefault="00432851" w:rsidP="00343C1A">
      <w:pPr>
        <w:jc w:val="both"/>
        <w:rPr>
          <w:lang w:val="ka-GE"/>
        </w:rPr>
      </w:pPr>
    </w:p>
    <w:p w:rsidR="00432851" w:rsidRPr="00C874A4" w:rsidRDefault="00432851" w:rsidP="00343C1A">
      <w:pPr>
        <w:jc w:val="both"/>
        <w:rPr>
          <w:lang w:val="ka-GE"/>
        </w:rPr>
      </w:pPr>
    </w:p>
    <w:p w:rsidR="00432851" w:rsidRDefault="00432851" w:rsidP="00343C1A">
      <w:pPr>
        <w:jc w:val="both"/>
        <w:rPr>
          <w:rFonts w:ascii="Sylfaen" w:hAnsi="Sylfaen"/>
          <w:lang w:val="ka-GE"/>
        </w:rPr>
      </w:pP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15:00 </w:t>
      </w:r>
      <w:r w:rsidRPr="00C874A4">
        <w:rPr>
          <w:rFonts w:ascii="Sylfaen" w:hAnsi="Sylfaen" w:cs="Sylfaen"/>
          <w:lang w:val="ka-GE"/>
        </w:rPr>
        <w:t>სთ</w:t>
      </w:r>
      <w:r w:rsidRPr="00C874A4">
        <w:rPr>
          <w:lang w:val="ka-GE"/>
        </w:rPr>
        <w:t xml:space="preserve"> - „</w:t>
      </w:r>
      <w:r w:rsidRPr="00C874A4">
        <w:rPr>
          <w:rFonts w:ascii="Sylfaen" w:hAnsi="Sylfaen" w:cs="Sylfaen"/>
          <w:lang w:val="ka-GE"/>
        </w:rPr>
        <w:t>გენდერული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სალექსიკონო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მასალა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სულხან</w:t>
      </w:r>
      <w:r w:rsidRPr="00C874A4">
        <w:rPr>
          <w:lang w:val="ka-GE"/>
        </w:rPr>
        <w:t>-</w:t>
      </w:r>
      <w:r w:rsidRPr="00C874A4">
        <w:rPr>
          <w:rFonts w:ascii="Sylfaen" w:hAnsi="Sylfaen" w:cs="Sylfaen"/>
          <w:lang w:val="ka-GE"/>
        </w:rPr>
        <w:t>საბა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ორბელიანის</w:t>
      </w:r>
      <w:r w:rsidRPr="00C874A4">
        <w:rPr>
          <w:lang w:val="ka-GE"/>
        </w:rPr>
        <w:t xml:space="preserve"> „</w:t>
      </w:r>
      <w:r w:rsidRPr="00C874A4">
        <w:rPr>
          <w:rFonts w:ascii="Sylfaen" w:hAnsi="Sylfaen" w:cs="Sylfaen"/>
          <w:lang w:val="ka-GE"/>
        </w:rPr>
        <w:t>სიტყვის</w:t>
      </w:r>
      <w:r w:rsidRPr="00C874A4">
        <w:rPr>
          <w:lang w:val="ka-GE"/>
        </w:rPr>
        <w:t>-</w:t>
      </w:r>
      <w:r w:rsidRPr="00C874A4">
        <w:rPr>
          <w:rFonts w:ascii="Sylfaen" w:hAnsi="Sylfaen" w:cs="Sylfaen"/>
          <w:lang w:val="ka-GE"/>
        </w:rPr>
        <w:t>კონის</w:t>
      </w:r>
      <w:r w:rsidRPr="00C874A4">
        <w:rPr>
          <w:lang w:val="ka-GE"/>
        </w:rPr>
        <w:t xml:space="preserve">“ </w:t>
      </w:r>
      <w:r w:rsidRPr="00C874A4">
        <w:rPr>
          <w:rFonts w:ascii="Sylfaen" w:hAnsi="Sylfaen" w:cs="Sylfaen"/>
          <w:lang w:val="ka-GE"/>
        </w:rPr>
        <w:t>მიხედვით</w:t>
      </w:r>
      <w:r w:rsidRPr="00C874A4">
        <w:rPr>
          <w:lang w:val="ka-GE"/>
        </w:rPr>
        <w:t xml:space="preserve">“ - </w:t>
      </w:r>
      <w:r w:rsidRPr="00C874A4">
        <w:rPr>
          <w:rFonts w:ascii="Sylfaen" w:hAnsi="Sylfaen" w:cs="Sylfaen"/>
          <w:lang w:val="ka-GE"/>
        </w:rPr>
        <w:t>პრეზენტაცია</w:t>
      </w: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ორგანიზატორი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</w:t>
      </w:r>
    </w:p>
    <w:p w:rsidR="00A94865" w:rsidRDefault="00A94865" w:rsidP="00343C1A">
      <w:pPr>
        <w:jc w:val="both"/>
        <w:rPr>
          <w:rFonts w:ascii="Sylfaen" w:hAnsi="Sylfaen" w:cs="Sylfaen"/>
          <w:lang w:val="ka-GE"/>
        </w:rPr>
      </w:pPr>
      <w:r w:rsidRPr="00C874A4">
        <w:rPr>
          <w:rFonts w:ascii="Sylfaen" w:hAnsi="Sylfaen" w:cs="Sylfaen"/>
          <w:lang w:val="ka-GE"/>
        </w:rPr>
        <w:t>მისამართი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თბილისი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ი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ჭავჭავაძის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გამზ</w:t>
      </w:r>
      <w:r w:rsidRPr="00C874A4">
        <w:rPr>
          <w:lang w:val="ka-GE"/>
        </w:rPr>
        <w:t xml:space="preserve">. № 1, </w:t>
      </w:r>
      <w:r w:rsidRPr="00C874A4">
        <w:rPr>
          <w:rFonts w:ascii="Sylfaen" w:hAnsi="Sylfaen" w:cs="Sylfaen"/>
          <w:lang w:val="ka-GE"/>
        </w:rPr>
        <w:t>თსუ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პირველი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კორპუსი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მარო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მაყაშვილის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დარბაზი</w:t>
      </w:r>
    </w:p>
    <w:p w:rsidR="002A4D87" w:rsidRPr="002A4D87" w:rsidRDefault="002A4D87" w:rsidP="00343C1A">
      <w:pPr>
        <w:jc w:val="both"/>
        <w:rPr>
          <w:lang w:val="ka-GE"/>
        </w:rPr>
      </w:pPr>
    </w:p>
    <w:p w:rsidR="002A4D87" w:rsidRPr="00C874A4" w:rsidRDefault="002A4D87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15:00 </w:t>
      </w:r>
      <w:r>
        <w:rPr>
          <w:rFonts w:ascii="Sylfaen" w:hAnsi="Sylfaen"/>
          <w:lang w:val="ka-GE"/>
        </w:rPr>
        <w:t>სთ</w:t>
      </w:r>
      <w:r w:rsidRPr="00C874A4">
        <w:rPr>
          <w:lang w:val="ka-GE"/>
        </w:rPr>
        <w:t xml:space="preserve">-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</w:t>
      </w:r>
      <w:r>
        <w:rPr>
          <w:rFonts w:ascii="Sylfaen" w:hAnsi="Sylfaen" w:cs="Sylfaen"/>
          <w:lang w:val="ka-GE"/>
        </w:rPr>
        <w:t xml:space="preserve">ს </w:t>
      </w:r>
      <w:r w:rsidRPr="00C874A4">
        <w:rPr>
          <w:rFonts w:ascii="Sylfaen" w:hAnsi="Sylfaen" w:cs="Sylfaen"/>
          <w:lang w:val="ka-GE"/>
        </w:rPr>
        <w:t>მაღალი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ენერგიების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ფიზიკის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საერთაშორისო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სამეცნიერო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თანამშრომლობის</w:t>
      </w:r>
      <w:r w:rsidRPr="00C874A4">
        <w:rPr>
          <w:lang w:val="ka-GE"/>
        </w:rPr>
        <w:t xml:space="preserve">  </w:t>
      </w:r>
      <w:r w:rsidRPr="00C874A4">
        <w:rPr>
          <w:rFonts w:ascii="Sylfaen" w:hAnsi="Sylfaen" w:cs="Sylfaen"/>
          <w:lang w:val="ka-GE"/>
        </w:rPr>
        <w:t>პრეზენტაცია</w:t>
      </w:r>
    </w:p>
    <w:p w:rsidR="002A4D87" w:rsidRPr="00C874A4" w:rsidRDefault="002A4D87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ორგანიზატორი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მაღალი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ენერგიების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ფიზიკის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</w:t>
      </w:r>
    </w:p>
    <w:p w:rsidR="002A4D87" w:rsidRDefault="002A4D87" w:rsidP="00343C1A">
      <w:pPr>
        <w:jc w:val="both"/>
        <w:rPr>
          <w:rFonts w:ascii="Sylfaen" w:hAnsi="Sylfaen"/>
          <w:lang w:val="ka-GE"/>
        </w:rPr>
      </w:pP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თბილისი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ი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ჭავჭავაძის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გამზ</w:t>
      </w:r>
      <w:r w:rsidRPr="00C874A4">
        <w:rPr>
          <w:lang w:val="ka-GE"/>
        </w:rPr>
        <w:t xml:space="preserve">. № 1, </w:t>
      </w:r>
      <w:r w:rsidRPr="00C874A4">
        <w:rPr>
          <w:rFonts w:ascii="Sylfaen" w:hAnsi="Sylfaen" w:cs="Sylfaen"/>
          <w:lang w:val="ka-GE"/>
        </w:rPr>
        <w:t>თსუ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პირველი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კორპუსი</w:t>
      </w:r>
      <w:r w:rsidRPr="00C874A4">
        <w:rPr>
          <w:lang w:val="ka-GE"/>
        </w:rPr>
        <w:t xml:space="preserve"> </w:t>
      </w:r>
    </w:p>
    <w:p w:rsidR="005E3728" w:rsidRDefault="005E3728" w:rsidP="00343C1A">
      <w:pPr>
        <w:jc w:val="both"/>
        <w:rPr>
          <w:rFonts w:ascii="Sylfaen" w:hAnsi="Sylfaen"/>
          <w:lang w:val="ka-GE"/>
        </w:rPr>
      </w:pPr>
    </w:p>
    <w:p w:rsidR="005E3728" w:rsidRPr="005E3728" w:rsidRDefault="005E3728" w:rsidP="00343C1A">
      <w:pPr>
        <w:jc w:val="both"/>
        <w:rPr>
          <w:rFonts w:ascii="Sylfaen" w:hAnsi="Sylfaen"/>
          <w:lang w:val="ka-GE"/>
        </w:rPr>
      </w:pPr>
    </w:p>
    <w:p w:rsidR="005E3728" w:rsidRPr="005E3728" w:rsidRDefault="005E3728" w:rsidP="005E3728">
      <w:pPr>
        <w:jc w:val="both"/>
        <w:rPr>
          <w:rFonts w:ascii="Sylfaen" w:hAnsi="Sylfaen"/>
          <w:lang w:val="ka-GE"/>
        </w:rPr>
      </w:pPr>
      <w:r w:rsidRPr="005E3728">
        <w:rPr>
          <w:rFonts w:ascii="Sylfaen" w:hAnsi="Sylfaen"/>
          <w:lang w:val="ka-GE"/>
        </w:rPr>
        <w:t>15:00-16:20 სთ - სამეცნიერო კაფე</w:t>
      </w:r>
    </w:p>
    <w:p w:rsidR="005E3728" w:rsidRPr="005E3728" w:rsidRDefault="005E3728" w:rsidP="005E3728">
      <w:pPr>
        <w:jc w:val="both"/>
        <w:rPr>
          <w:rFonts w:ascii="Sylfaen" w:hAnsi="Sylfaen"/>
          <w:lang w:val="ka-GE"/>
        </w:rPr>
      </w:pPr>
      <w:r w:rsidRPr="005E3728">
        <w:rPr>
          <w:rFonts w:ascii="Sylfaen" w:hAnsi="Sylfaen"/>
          <w:lang w:val="ka-GE"/>
        </w:rPr>
        <w:t>პროფესორ მარკ ჰაინეს დანიელისა და მის სამეფო უმაღლესობის, პროფესორის, დრ. პრინც ჰაინრიჰ ფონ უნდ ცუ ლიჰთენშთაინის გაერთიანებული საჯარო ლექცია თემებზე</w:t>
      </w:r>
    </w:p>
    <w:p w:rsidR="005E3728" w:rsidRPr="005E3728" w:rsidRDefault="005E3728" w:rsidP="005E3728">
      <w:pPr>
        <w:jc w:val="both"/>
        <w:rPr>
          <w:rFonts w:ascii="Sylfaen" w:hAnsi="Sylfaen"/>
          <w:lang w:val="ka-GE"/>
        </w:rPr>
      </w:pPr>
    </w:p>
    <w:p w:rsidR="005E3728" w:rsidRPr="005E3728" w:rsidRDefault="005E3728" w:rsidP="005E3728">
      <w:pPr>
        <w:jc w:val="both"/>
        <w:rPr>
          <w:rFonts w:ascii="Sylfaen" w:hAnsi="Sylfaen"/>
          <w:lang w:val="ka-GE"/>
        </w:rPr>
      </w:pPr>
      <w:r w:rsidRPr="005E3728">
        <w:rPr>
          <w:rFonts w:ascii="Sylfaen" w:hAnsi="Sylfaen"/>
          <w:lang w:val="ka-GE"/>
        </w:rPr>
        <w:t>„From Risk to Responsibility: Responding Thoughtfully to a Challenging World“</w:t>
      </w:r>
    </w:p>
    <w:p w:rsidR="005E3728" w:rsidRPr="005E3728" w:rsidRDefault="005E3728" w:rsidP="005E3728">
      <w:pPr>
        <w:jc w:val="both"/>
        <w:rPr>
          <w:rFonts w:ascii="Sylfaen" w:hAnsi="Sylfaen"/>
          <w:lang w:val="ka-GE"/>
        </w:rPr>
      </w:pPr>
      <w:r w:rsidRPr="005E3728">
        <w:rPr>
          <w:rFonts w:ascii="Sylfaen" w:hAnsi="Sylfaen"/>
          <w:lang w:val="ka-GE"/>
        </w:rPr>
        <w:t>Family Purpose: 2 A Conceptual Analysis of Individual and Shared Purposes in Business Families“</w:t>
      </w:r>
    </w:p>
    <w:p w:rsidR="005E3728" w:rsidRPr="005E3728" w:rsidRDefault="005E3728" w:rsidP="005E3728">
      <w:pPr>
        <w:jc w:val="both"/>
        <w:rPr>
          <w:rFonts w:ascii="Sylfaen" w:hAnsi="Sylfaen"/>
          <w:lang w:val="ka-GE"/>
        </w:rPr>
      </w:pPr>
    </w:p>
    <w:p w:rsidR="005E3728" w:rsidRDefault="005E3728" w:rsidP="005E3728">
      <w:pPr>
        <w:jc w:val="both"/>
        <w:rPr>
          <w:rFonts w:ascii="Sylfaen" w:hAnsi="Sylfaen"/>
          <w:lang w:val="ka-GE"/>
        </w:rPr>
      </w:pPr>
      <w:r w:rsidRPr="005E3728">
        <w:rPr>
          <w:rFonts w:ascii="Sylfaen" w:hAnsi="Sylfaen"/>
          <w:lang w:val="ka-GE"/>
        </w:rPr>
        <w:lastRenderedPageBreak/>
        <w:t>ორგანიზატორი:              ივანე ჯავახიშვილის სახელობის თბილისის სახელმწიფო უნივერსიტეტი</w:t>
      </w:r>
    </w:p>
    <w:p w:rsidR="00A94865" w:rsidRPr="00C874A4" w:rsidRDefault="005E3728" w:rsidP="005E3728">
      <w:pPr>
        <w:jc w:val="both"/>
        <w:rPr>
          <w:rFonts w:ascii="Sylfaen" w:hAnsi="Sylfaen"/>
          <w:lang w:val="ka-GE"/>
        </w:rPr>
      </w:pPr>
      <w:r w:rsidRPr="005E3728">
        <w:rPr>
          <w:rFonts w:ascii="Sylfaen" w:hAnsi="Sylfaen"/>
          <w:lang w:val="ka-GE"/>
        </w:rPr>
        <w:t>მისამართი:                      ი. ჭავჭავაძის N1, თსუ პირველი კორპუსის ეზო, “ჩაის სახლი“</w:t>
      </w:r>
    </w:p>
    <w:p w:rsidR="00BF12FE" w:rsidRDefault="00BF12FE" w:rsidP="00343C1A">
      <w:pPr>
        <w:spacing w:after="0" w:line="240" w:lineRule="auto"/>
        <w:jc w:val="both"/>
        <w:rPr>
          <w:rFonts w:ascii="Sylfaen" w:hAnsi="Sylfaen" w:cs="Calibri Light"/>
          <w:lang w:val="ka-GE"/>
        </w:rPr>
      </w:pPr>
    </w:p>
    <w:p w:rsidR="005E3728" w:rsidRDefault="005E3728" w:rsidP="00343C1A">
      <w:pPr>
        <w:spacing w:after="0" w:line="240" w:lineRule="auto"/>
        <w:jc w:val="both"/>
        <w:rPr>
          <w:rFonts w:ascii="Sylfaen" w:hAnsi="Sylfaen" w:cs="Calibri Light"/>
          <w:lang w:val="ka-GE"/>
        </w:rPr>
      </w:pPr>
    </w:p>
    <w:p w:rsidR="00BB42A8" w:rsidRDefault="00BB42A8" w:rsidP="00343C1A">
      <w:pPr>
        <w:spacing w:after="0" w:line="240" w:lineRule="auto"/>
        <w:jc w:val="both"/>
        <w:rPr>
          <w:rFonts w:ascii="Sylfaen" w:hAnsi="Sylfaen" w:cs="Calibri Light"/>
          <w:lang w:val="ka-GE"/>
        </w:rPr>
      </w:pPr>
    </w:p>
    <w:p w:rsidR="00BF12FE" w:rsidRDefault="00BF12FE" w:rsidP="00343C1A">
      <w:pPr>
        <w:spacing w:after="0" w:line="240" w:lineRule="auto"/>
        <w:jc w:val="both"/>
        <w:rPr>
          <w:rFonts w:ascii="Sylfaen" w:hAnsi="Sylfaen" w:cs="Calibri Light"/>
          <w:lang w:val="ka-GE"/>
        </w:rPr>
      </w:pPr>
    </w:p>
    <w:p w:rsidR="00BF12FE" w:rsidRPr="005E3728" w:rsidRDefault="00BF12FE" w:rsidP="00343C1A">
      <w:pPr>
        <w:spacing w:after="0" w:line="240" w:lineRule="auto"/>
        <w:jc w:val="both"/>
        <w:rPr>
          <w:rFonts w:cs="Calibri Light"/>
          <w:bCs/>
          <w:lang w:val="ka-GE"/>
        </w:rPr>
      </w:pPr>
      <w:r w:rsidRPr="005E3728">
        <w:rPr>
          <w:rFonts w:cs="Calibri Light"/>
          <w:bCs/>
          <w:lang w:val="ka-GE"/>
        </w:rPr>
        <w:t xml:space="preserve">17:00-17:50 </w:t>
      </w:r>
      <w:r w:rsidRPr="005E3728">
        <w:rPr>
          <w:rFonts w:ascii="Sylfaen" w:hAnsi="Sylfaen" w:cs="Sylfaen"/>
          <w:bCs/>
          <w:lang w:val="ka-GE"/>
        </w:rPr>
        <w:t>სთ</w:t>
      </w:r>
      <w:r w:rsidRPr="005E3728">
        <w:rPr>
          <w:rFonts w:cs="Calibri Light"/>
          <w:bCs/>
          <w:lang w:val="ka-GE"/>
        </w:rPr>
        <w:t xml:space="preserve"> - </w:t>
      </w:r>
      <w:r w:rsidRPr="005E3728">
        <w:rPr>
          <w:rFonts w:ascii="Sylfaen" w:hAnsi="Sylfaen" w:cs="Sylfaen"/>
          <w:bCs/>
          <w:lang w:val="ka-GE"/>
        </w:rPr>
        <w:t>საპატიო</w:t>
      </w:r>
      <w:r w:rsidRPr="005E3728">
        <w:rPr>
          <w:rFonts w:cs="Calibri Light"/>
          <w:bCs/>
          <w:lang w:val="ka-GE"/>
        </w:rPr>
        <w:t xml:space="preserve"> </w:t>
      </w:r>
      <w:r w:rsidRPr="005E3728">
        <w:rPr>
          <w:rFonts w:ascii="Sylfaen" w:hAnsi="Sylfaen" w:cs="Sylfaen"/>
          <w:bCs/>
          <w:lang w:val="ka-GE"/>
        </w:rPr>
        <w:t>დოქტორის</w:t>
      </w:r>
      <w:r w:rsidRPr="005E3728">
        <w:rPr>
          <w:rFonts w:cs="Calibri Light"/>
          <w:bCs/>
          <w:lang w:val="ka-GE"/>
        </w:rPr>
        <w:t xml:space="preserve"> </w:t>
      </w:r>
      <w:r w:rsidRPr="005E3728">
        <w:rPr>
          <w:rFonts w:ascii="Sylfaen" w:hAnsi="Sylfaen" w:cs="Sylfaen"/>
          <w:bCs/>
          <w:lang w:val="ka-GE"/>
        </w:rPr>
        <w:t>წოდების</w:t>
      </w:r>
      <w:r w:rsidRPr="005E3728">
        <w:rPr>
          <w:rFonts w:cs="Calibri Light"/>
          <w:bCs/>
          <w:lang w:val="ka-GE"/>
        </w:rPr>
        <w:t xml:space="preserve"> </w:t>
      </w:r>
      <w:r w:rsidRPr="005E3728">
        <w:rPr>
          <w:rFonts w:ascii="Sylfaen" w:hAnsi="Sylfaen" w:cs="Sylfaen"/>
          <w:bCs/>
          <w:lang w:val="ka-GE"/>
        </w:rPr>
        <w:t>მინიჭების</w:t>
      </w:r>
      <w:r w:rsidRPr="005E3728">
        <w:rPr>
          <w:rFonts w:cs="Calibri Light"/>
          <w:bCs/>
          <w:lang w:val="ka-GE"/>
        </w:rPr>
        <w:t xml:space="preserve"> </w:t>
      </w:r>
      <w:r w:rsidRPr="005E3728">
        <w:rPr>
          <w:rFonts w:ascii="Sylfaen" w:hAnsi="Sylfaen" w:cs="Sylfaen"/>
          <w:bCs/>
          <w:lang w:val="ka-GE"/>
        </w:rPr>
        <w:t>ცერემონია</w:t>
      </w:r>
    </w:p>
    <w:p w:rsidR="00BF12FE" w:rsidRPr="00343C1A" w:rsidRDefault="00BF12FE" w:rsidP="00343C1A">
      <w:pPr>
        <w:spacing w:after="0" w:line="240" w:lineRule="auto"/>
        <w:jc w:val="both"/>
        <w:rPr>
          <w:rFonts w:cs="Calibri Light"/>
          <w:lang w:val="ka-GE"/>
        </w:rPr>
      </w:pPr>
      <w:r w:rsidRPr="00343C1A">
        <w:rPr>
          <w:rFonts w:ascii="Sylfaen" w:hAnsi="Sylfaen" w:cs="Sylfaen"/>
          <w:lang w:val="ka-GE"/>
        </w:rPr>
        <w:t>ორგანიზატორი</w:t>
      </w:r>
      <w:r w:rsidRPr="00343C1A">
        <w:rPr>
          <w:rFonts w:cs="Calibri Light"/>
          <w:lang w:val="ka-GE"/>
        </w:rPr>
        <w:t xml:space="preserve">: </w:t>
      </w:r>
      <w:r w:rsidRPr="00343C1A">
        <w:rPr>
          <w:rFonts w:cs="Calibri Light"/>
          <w:lang w:val="ka-GE"/>
        </w:rPr>
        <w:tab/>
      </w:r>
      <w:r w:rsidRPr="00343C1A">
        <w:rPr>
          <w:rFonts w:ascii="Sylfaen" w:hAnsi="Sylfaen" w:cs="Sylfaen"/>
          <w:lang w:val="ka-GE"/>
        </w:rPr>
        <w:t>ივანე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ჯავახიშვილის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სახელობის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თბილისის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სახელმწიფო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უნივერსიტეტი</w:t>
      </w:r>
    </w:p>
    <w:p w:rsidR="00BF12FE" w:rsidRDefault="00BF12FE" w:rsidP="00343C1A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343C1A">
        <w:rPr>
          <w:rFonts w:ascii="Sylfaen" w:hAnsi="Sylfaen" w:cs="Sylfaen"/>
          <w:lang w:val="ka-GE"/>
        </w:rPr>
        <w:t>მისამართი</w:t>
      </w:r>
      <w:r w:rsidRPr="00343C1A">
        <w:rPr>
          <w:rFonts w:cs="Calibri Light"/>
          <w:lang w:val="ka-GE"/>
        </w:rPr>
        <w:t xml:space="preserve">: </w:t>
      </w:r>
      <w:r w:rsidRPr="00343C1A">
        <w:rPr>
          <w:rFonts w:cs="Calibri Light"/>
          <w:lang w:val="ka-GE"/>
        </w:rPr>
        <w:tab/>
      </w:r>
      <w:r w:rsidRPr="00343C1A">
        <w:rPr>
          <w:rFonts w:cs="Calibri Light"/>
          <w:lang w:val="ka-GE"/>
        </w:rPr>
        <w:tab/>
      </w:r>
      <w:r w:rsidRPr="00343C1A">
        <w:rPr>
          <w:rFonts w:ascii="Sylfaen" w:hAnsi="Sylfaen" w:cs="Sylfaen"/>
          <w:lang w:val="ka-GE"/>
        </w:rPr>
        <w:t>თბილისი</w:t>
      </w:r>
      <w:r w:rsidRPr="00343C1A">
        <w:rPr>
          <w:rFonts w:cs="Calibri Light"/>
          <w:lang w:val="ka-GE"/>
        </w:rPr>
        <w:t xml:space="preserve">, </w:t>
      </w:r>
      <w:r w:rsidRPr="00343C1A">
        <w:rPr>
          <w:rFonts w:ascii="Sylfaen" w:hAnsi="Sylfaen" w:cs="Sylfaen"/>
          <w:lang w:val="ka-GE"/>
        </w:rPr>
        <w:t>ი</w:t>
      </w:r>
      <w:r w:rsidRPr="00343C1A">
        <w:rPr>
          <w:rFonts w:cs="Calibri Light"/>
          <w:lang w:val="ka-GE"/>
        </w:rPr>
        <w:t xml:space="preserve">. </w:t>
      </w:r>
      <w:r w:rsidRPr="00343C1A">
        <w:rPr>
          <w:rFonts w:ascii="Sylfaen" w:hAnsi="Sylfaen" w:cs="Sylfaen"/>
          <w:lang w:val="ka-GE"/>
        </w:rPr>
        <w:t>ჭავჭავაძის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გამზირი</w:t>
      </w:r>
      <w:r w:rsidRPr="00343C1A">
        <w:rPr>
          <w:rFonts w:cs="Calibri Light"/>
          <w:lang w:val="ka-GE"/>
        </w:rPr>
        <w:t xml:space="preserve"> #1, </w:t>
      </w:r>
      <w:r w:rsidRPr="00343C1A">
        <w:rPr>
          <w:rFonts w:ascii="Sylfaen" w:hAnsi="Sylfaen" w:cs="Sylfaen"/>
          <w:lang w:val="ka-GE"/>
        </w:rPr>
        <w:t>თსუ</w:t>
      </w:r>
      <w:r w:rsidRPr="00343C1A">
        <w:rPr>
          <w:rFonts w:cs="Calibri Light"/>
          <w:lang w:val="ka-GE"/>
        </w:rPr>
        <w:t xml:space="preserve"> I </w:t>
      </w:r>
      <w:r w:rsidRPr="00343C1A">
        <w:rPr>
          <w:rFonts w:ascii="Sylfaen" w:hAnsi="Sylfaen" w:cs="Sylfaen"/>
          <w:lang w:val="ka-GE"/>
        </w:rPr>
        <w:t>კორპუსი</w:t>
      </w:r>
      <w:r w:rsidRPr="00343C1A">
        <w:rPr>
          <w:rFonts w:cs="Calibri Light"/>
          <w:lang w:val="ka-GE"/>
        </w:rPr>
        <w:t xml:space="preserve">, </w:t>
      </w:r>
      <w:r w:rsidRPr="00343C1A">
        <w:rPr>
          <w:rFonts w:ascii="Sylfaen" w:hAnsi="Sylfaen" w:cs="Sylfaen"/>
          <w:lang w:val="ka-GE"/>
        </w:rPr>
        <w:t>მეორე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სართული</w:t>
      </w:r>
      <w:r w:rsidRPr="00343C1A">
        <w:rPr>
          <w:rFonts w:cs="Calibri Light"/>
          <w:lang w:val="ka-GE"/>
        </w:rPr>
        <w:t xml:space="preserve">, </w:t>
      </w:r>
      <w:r w:rsidRPr="00343C1A">
        <w:rPr>
          <w:rFonts w:ascii="Sylfaen" w:hAnsi="Sylfaen" w:cs="Sylfaen"/>
          <w:lang w:val="ka-GE"/>
        </w:rPr>
        <w:t>მუზეუმი</w:t>
      </w:r>
    </w:p>
    <w:p w:rsidR="005E3728" w:rsidRDefault="005E3728" w:rsidP="00343C1A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5E3728" w:rsidRPr="00343C1A" w:rsidRDefault="005E3728" w:rsidP="00343C1A">
      <w:pPr>
        <w:spacing w:after="0" w:line="240" w:lineRule="auto"/>
        <w:jc w:val="both"/>
        <w:rPr>
          <w:rFonts w:cs="Calibri Light"/>
          <w:lang w:val="ka-GE"/>
        </w:rPr>
      </w:pPr>
    </w:p>
    <w:p w:rsidR="00BF12FE" w:rsidRPr="005E3728" w:rsidRDefault="00BF12FE" w:rsidP="00343C1A">
      <w:pPr>
        <w:spacing w:after="0" w:line="240" w:lineRule="auto"/>
        <w:jc w:val="both"/>
        <w:rPr>
          <w:rFonts w:cs="Calibri Light"/>
          <w:bCs/>
          <w:lang w:val="ka-GE"/>
        </w:rPr>
      </w:pPr>
    </w:p>
    <w:p w:rsidR="00BF12FE" w:rsidRPr="005E3728" w:rsidRDefault="00BF12FE" w:rsidP="00343C1A">
      <w:pPr>
        <w:spacing w:after="0" w:line="240" w:lineRule="auto"/>
        <w:jc w:val="both"/>
        <w:rPr>
          <w:rFonts w:cs="Calibri Light"/>
          <w:bCs/>
          <w:lang w:val="ka-GE"/>
        </w:rPr>
      </w:pPr>
      <w:r w:rsidRPr="005E3728">
        <w:rPr>
          <w:rFonts w:cs="Calibri Light"/>
          <w:bCs/>
          <w:lang w:val="ka-GE"/>
        </w:rPr>
        <w:t>18:00-18:50</w:t>
      </w:r>
      <w:r w:rsidRPr="005E3728">
        <w:rPr>
          <w:rFonts w:ascii="Sylfaen" w:hAnsi="Sylfaen" w:cs="Sylfaen"/>
          <w:bCs/>
          <w:lang w:val="ka-GE"/>
        </w:rPr>
        <w:t>სთ</w:t>
      </w:r>
      <w:r w:rsidRPr="005E3728">
        <w:rPr>
          <w:rFonts w:cs="Calibri Light"/>
          <w:bCs/>
          <w:lang w:val="ka-GE"/>
        </w:rPr>
        <w:t xml:space="preserve"> </w:t>
      </w:r>
      <w:r w:rsidRPr="005E3728">
        <w:rPr>
          <w:rFonts w:ascii="Sylfaen" w:hAnsi="Sylfaen" w:cs="Sylfaen"/>
          <w:bCs/>
          <w:lang w:val="ka-GE"/>
        </w:rPr>
        <w:t>სამეცნიერო</w:t>
      </w:r>
      <w:r w:rsidRPr="005E3728">
        <w:rPr>
          <w:rFonts w:cs="Calibri Light"/>
          <w:bCs/>
          <w:lang w:val="ka-GE"/>
        </w:rPr>
        <w:t xml:space="preserve"> </w:t>
      </w:r>
      <w:r w:rsidRPr="005E3728">
        <w:rPr>
          <w:rFonts w:ascii="Sylfaen" w:hAnsi="Sylfaen" w:cs="Sylfaen"/>
          <w:bCs/>
          <w:lang w:val="ka-GE"/>
        </w:rPr>
        <w:t>კაფე</w:t>
      </w:r>
    </w:p>
    <w:p w:rsidR="00BF12FE" w:rsidRPr="00343C1A" w:rsidRDefault="00BF12FE" w:rsidP="00343C1A">
      <w:pPr>
        <w:spacing w:after="0" w:line="240" w:lineRule="auto"/>
        <w:jc w:val="both"/>
        <w:rPr>
          <w:rFonts w:cs="Calibri Light"/>
          <w:lang w:val="ka-GE"/>
        </w:rPr>
      </w:pPr>
      <w:r w:rsidRPr="00343C1A">
        <w:rPr>
          <w:rFonts w:ascii="Sylfaen" w:hAnsi="Sylfaen" w:cs="Sylfaen"/>
          <w:lang w:val="ka-GE"/>
        </w:rPr>
        <w:t>ინდიანას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უნივერსიტეტის</w:t>
      </w:r>
      <w:r w:rsidRPr="00343C1A">
        <w:rPr>
          <w:rFonts w:cs="Calibri Light"/>
          <w:lang w:val="ka-GE"/>
        </w:rPr>
        <w:t xml:space="preserve"> (</w:t>
      </w:r>
      <w:r w:rsidRPr="00343C1A">
        <w:rPr>
          <w:rFonts w:ascii="Sylfaen" w:hAnsi="Sylfaen" w:cs="Sylfaen"/>
          <w:lang w:val="ka-GE"/>
        </w:rPr>
        <w:t>აშშ</w:t>
      </w:r>
      <w:r w:rsidRPr="00343C1A">
        <w:rPr>
          <w:rFonts w:cs="Calibri Light"/>
          <w:lang w:val="ka-GE"/>
        </w:rPr>
        <w:t xml:space="preserve">) </w:t>
      </w:r>
      <w:r w:rsidRPr="00343C1A">
        <w:rPr>
          <w:rFonts w:ascii="Sylfaen" w:hAnsi="Sylfaen" w:cs="Sylfaen"/>
          <w:lang w:val="ka-GE"/>
        </w:rPr>
        <w:t>ქვის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ხანის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ინსტიტუტის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და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არქეოლოგიისა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და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ტექნოლოგიების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კვლევის</w:t>
      </w:r>
      <w:r w:rsidRPr="00343C1A">
        <w:rPr>
          <w:rFonts w:cs="Calibri Light"/>
          <w:lang w:val="ka-GE"/>
        </w:rPr>
        <w:t xml:space="preserve">  </w:t>
      </w:r>
      <w:r w:rsidRPr="00343C1A">
        <w:rPr>
          <w:rFonts w:ascii="Sylfaen" w:hAnsi="Sylfaen" w:cs="Sylfaen"/>
          <w:lang w:val="ka-GE"/>
        </w:rPr>
        <w:t>ცენტრის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თანადამფუძნებლების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და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თანადირექტორების</w:t>
      </w:r>
      <w:r w:rsidRPr="00343C1A">
        <w:rPr>
          <w:rFonts w:cs="Calibri Light"/>
          <w:lang w:val="ka-GE"/>
        </w:rPr>
        <w:t xml:space="preserve">, </w:t>
      </w:r>
      <w:r w:rsidRPr="00343C1A">
        <w:rPr>
          <w:rFonts w:ascii="Sylfaen" w:hAnsi="Sylfaen" w:cs="Sylfaen"/>
          <w:lang w:val="ka-GE"/>
        </w:rPr>
        <w:t>პროფესორების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ნიკ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ტოტის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და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კეტი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შიკის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საჯარო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ლექცია</w:t>
      </w:r>
      <w:r w:rsidRPr="00343C1A">
        <w:rPr>
          <w:rFonts w:cs="Calibri Light"/>
          <w:lang w:val="ka-GE"/>
        </w:rPr>
        <w:t xml:space="preserve"> „Human Evolution and the Dawn of Human Technology“.</w:t>
      </w:r>
    </w:p>
    <w:p w:rsidR="00BF12FE" w:rsidRPr="00343C1A" w:rsidRDefault="00BF12FE" w:rsidP="00343C1A">
      <w:pPr>
        <w:spacing w:after="0" w:line="240" w:lineRule="auto"/>
        <w:ind w:left="2160" w:hanging="2160"/>
        <w:jc w:val="both"/>
        <w:rPr>
          <w:rFonts w:cs="Calibri Light"/>
        </w:rPr>
      </w:pPr>
      <w:proofErr w:type="gramStart"/>
      <w:r w:rsidRPr="00343C1A">
        <w:rPr>
          <w:rFonts w:ascii="Sylfaen" w:hAnsi="Sylfaen" w:cs="Sylfaen"/>
        </w:rPr>
        <w:t>ორგანიზატორი</w:t>
      </w:r>
      <w:proofErr w:type="gramEnd"/>
      <w:r w:rsidRPr="00343C1A">
        <w:rPr>
          <w:rFonts w:cs="Calibri Light"/>
        </w:rPr>
        <w:t xml:space="preserve">: </w:t>
      </w:r>
      <w:r w:rsidRPr="00343C1A">
        <w:rPr>
          <w:rFonts w:cs="Calibri Light"/>
        </w:rPr>
        <w:tab/>
      </w:r>
      <w:r w:rsidRPr="00343C1A">
        <w:rPr>
          <w:rFonts w:ascii="Sylfaen" w:hAnsi="Sylfaen" w:cs="Sylfaen"/>
        </w:rPr>
        <w:t>ივანე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ჯავახიშვილის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სახელობის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თბილისის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სახელმწიფო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უნივერსიტეტი</w:t>
      </w:r>
      <w:r w:rsidRPr="00343C1A">
        <w:rPr>
          <w:rFonts w:cs="Calibri Light"/>
        </w:rPr>
        <w:t xml:space="preserve">, </w:t>
      </w:r>
      <w:r w:rsidRPr="00343C1A">
        <w:rPr>
          <w:rFonts w:ascii="Sylfaen" w:hAnsi="Sylfaen" w:cs="Sylfaen"/>
        </w:rPr>
        <w:t>საქართველოს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ეროვნული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მუზეუმი</w:t>
      </w:r>
    </w:p>
    <w:p w:rsidR="00BF12FE" w:rsidRPr="00343C1A" w:rsidRDefault="00BF12FE" w:rsidP="00343C1A">
      <w:pPr>
        <w:spacing w:after="0" w:line="240" w:lineRule="auto"/>
        <w:jc w:val="both"/>
        <w:rPr>
          <w:rFonts w:cs="Calibri Light"/>
          <w:lang w:val="ka-GE"/>
        </w:rPr>
      </w:pPr>
      <w:proofErr w:type="gramStart"/>
      <w:r w:rsidRPr="00343C1A">
        <w:rPr>
          <w:rFonts w:ascii="Sylfaen" w:hAnsi="Sylfaen" w:cs="Sylfaen"/>
        </w:rPr>
        <w:t>მისამართი</w:t>
      </w:r>
      <w:proofErr w:type="gramEnd"/>
      <w:r w:rsidRPr="00343C1A">
        <w:rPr>
          <w:rFonts w:cs="Calibri Light"/>
        </w:rPr>
        <w:t xml:space="preserve">: </w:t>
      </w:r>
      <w:r w:rsidRPr="00343C1A">
        <w:rPr>
          <w:rFonts w:cs="Calibri Light"/>
        </w:rPr>
        <w:tab/>
      </w:r>
      <w:r w:rsidRPr="00343C1A">
        <w:rPr>
          <w:rFonts w:cs="Calibri Light"/>
        </w:rPr>
        <w:tab/>
      </w:r>
      <w:r w:rsidRPr="00343C1A">
        <w:rPr>
          <w:rFonts w:ascii="Sylfaen" w:hAnsi="Sylfaen" w:cs="Sylfaen"/>
        </w:rPr>
        <w:t>ი</w:t>
      </w:r>
      <w:r w:rsidRPr="00343C1A">
        <w:rPr>
          <w:rFonts w:cs="Calibri Light"/>
        </w:rPr>
        <w:t xml:space="preserve">. </w:t>
      </w:r>
      <w:r w:rsidRPr="00343C1A">
        <w:rPr>
          <w:rFonts w:ascii="Sylfaen" w:hAnsi="Sylfaen" w:cs="Sylfaen"/>
        </w:rPr>
        <w:t>ჭავჭავაძის</w:t>
      </w:r>
      <w:r w:rsidRPr="00343C1A">
        <w:rPr>
          <w:rFonts w:cs="Calibri Light"/>
        </w:rPr>
        <w:t xml:space="preserve"> N1, </w:t>
      </w:r>
      <w:r w:rsidRPr="00343C1A">
        <w:rPr>
          <w:rFonts w:ascii="Sylfaen" w:hAnsi="Sylfaen" w:cs="Sylfaen"/>
        </w:rPr>
        <w:t>თსუ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პირველი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კორპუსის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ეზო</w:t>
      </w:r>
      <w:r w:rsidRPr="00343C1A">
        <w:rPr>
          <w:rFonts w:cs="Calibri Light"/>
        </w:rPr>
        <w:t>, “</w:t>
      </w:r>
      <w:r w:rsidRPr="00343C1A">
        <w:rPr>
          <w:rFonts w:ascii="Sylfaen" w:hAnsi="Sylfaen" w:cs="Sylfaen"/>
        </w:rPr>
        <w:t>ჩაის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სახლი</w:t>
      </w:r>
      <w:r w:rsidRPr="00343C1A">
        <w:rPr>
          <w:rFonts w:cs="Calibri Light"/>
        </w:rPr>
        <w:t>“</w:t>
      </w:r>
    </w:p>
    <w:p w:rsidR="00BF12FE" w:rsidRDefault="00BF12FE" w:rsidP="00343C1A">
      <w:pPr>
        <w:spacing w:after="0" w:line="240" w:lineRule="auto"/>
        <w:jc w:val="both"/>
        <w:rPr>
          <w:rFonts w:ascii="Sylfaen" w:hAnsi="Sylfaen" w:cs="Calibri Light"/>
          <w:lang w:val="ka-GE"/>
        </w:rPr>
      </w:pPr>
    </w:p>
    <w:p w:rsidR="00343C1A" w:rsidRDefault="00343C1A" w:rsidP="00343C1A">
      <w:pPr>
        <w:spacing w:after="0" w:line="240" w:lineRule="auto"/>
        <w:jc w:val="both"/>
        <w:rPr>
          <w:rFonts w:ascii="Sylfaen" w:hAnsi="Sylfaen" w:cs="Calibri Light"/>
          <w:lang w:val="ka-GE"/>
        </w:rPr>
      </w:pPr>
    </w:p>
    <w:p w:rsidR="00343C1A" w:rsidRPr="00343C1A" w:rsidRDefault="00343C1A" w:rsidP="00343C1A">
      <w:pPr>
        <w:spacing w:after="0" w:line="240" w:lineRule="auto"/>
        <w:jc w:val="both"/>
        <w:rPr>
          <w:rFonts w:ascii="Sylfaen" w:hAnsi="Sylfaen" w:cs="Calibri Light"/>
          <w:lang w:val="ka-GE"/>
        </w:rPr>
      </w:pPr>
    </w:p>
    <w:p w:rsidR="00BF12FE" w:rsidRPr="00343C1A" w:rsidRDefault="00BF12FE" w:rsidP="00343C1A">
      <w:pPr>
        <w:spacing w:after="0" w:line="240" w:lineRule="auto"/>
        <w:jc w:val="both"/>
        <w:rPr>
          <w:rFonts w:cs="Calibri Light"/>
          <w:lang w:val="ka-GE"/>
        </w:rPr>
      </w:pPr>
      <w:r w:rsidRPr="00343C1A">
        <w:rPr>
          <w:rFonts w:cs="Calibri Light"/>
          <w:lang w:val="ka-GE"/>
        </w:rPr>
        <w:t xml:space="preserve">18:00-20:00 </w:t>
      </w:r>
      <w:r w:rsidRPr="00343C1A">
        <w:rPr>
          <w:rFonts w:ascii="Sylfaen" w:hAnsi="Sylfaen" w:cs="Sylfaen"/>
          <w:lang w:val="ka-GE"/>
        </w:rPr>
        <w:t>სთ</w:t>
      </w:r>
      <w:r w:rsidRPr="00343C1A">
        <w:rPr>
          <w:rFonts w:cs="Calibri Light"/>
          <w:lang w:val="ka-GE"/>
        </w:rPr>
        <w:t xml:space="preserve"> - 3D </w:t>
      </w:r>
      <w:r w:rsidRPr="00343C1A">
        <w:rPr>
          <w:rFonts w:ascii="Sylfaen" w:hAnsi="Sylfaen" w:cs="Sylfaen"/>
          <w:lang w:val="ka-GE"/>
        </w:rPr>
        <w:t>მოდელირებისა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და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ქორელის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შემსწავლელი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ვორკშოპი</w:t>
      </w:r>
      <w:r w:rsidRPr="00343C1A">
        <w:rPr>
          <w:rFonts w:cs="Calibri Light"/>
          <w:lang w:val="ka-GE"/>
        </w:rPr>
        <w:t xml:space="preserve"> (23-25 </w:t>
      </w:r>
      <w:r w:rsidRPr="00343C1A">
        <w:rPr>
          <w:rFonts w:ascii="Sylfaen" w:hAnsi="Sylfaen" w:cs="Sylfaen"/>
          <w:lang w:val="ka-GE"/>
        </w:rPr>
        <w:t>სექტემბერი</w:t>
      </w:r>
      <w:r w:rsidRPr="00343C1A">
        <w:rPr>
          <w:rFonts w:cs="Calibri Light"/>
          <w:lang w:val="ka-GE"/>
        </w:rPr>
        <w:t>)</w:t>
      </w:r>
    </w:p>
    <w:p w:rsidR="00BF12FE" w:rsidRPr="00343C1A" w:rsidRDefault="00BF12FE" w:rsidP="00343C1A">
      <w:pPr>
        <w:spacing w:after="0" w:line="240" w:lineRule="auto"/>
        <w:jc w:val="both"/>
        <w:rPr>
          <w:rFonts w:cs="Calibri Light"/>
          <w:lang w:val="ka-GE"/>
        </w:rPr>
      </w:pPr>
      <w:r w:rsidRPr="00343C1A">
        <w:rPr>
          <w:rFonts w:ascii="Sylfaen" w:hAnsi="Sylfaen" w:cs="Sylfaen"/>
          <w:lang w:val="ka-GE"/>
        </w:rPr>
        <w:t>ორგანიზატორი</w:t>
      </w:r>
      <w:r w:rsidRPr="00343C1A">
        <w:rPr>
          <w:rFonts w:cs="Calibri Light"/>
          <w:lang w:val="ka-GE"/>
        </w:rPr>
        <w:t xml:space="preserve">: </w:t>
      </w:r>
      <w:r w:rsidRPr="00343C1A">
        <w:rPr>
          <w:rFonts w:ascii="Sylfaen" w:hAnsi="Sylfaen" w:cs="Sylfaen"/>
          <w:lang w:val="ka-GE"/>
        </w:rPr>
        <w:t>ივანე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ჯავახიშვილის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სახელობის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თბილისის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სახელმწიფო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უნივერსიტეტის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ცოდნის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გადაცემისა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და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ინოვაციების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ცენტრი</w:t>
      </w:r>
    </w:p>
    <w:p w:rsidR="00BF12FE" w:rsidRPr="00343C1A" w:rsidRDefault="00BF12FE" w:rsidP="00343C1A">
      <w:pPr>
        <w:spacing w:after="0" w:line="240" w:lineRule="auto"/>
        <w:jc w:val="both"/>
        <w:rPr>
          <w:rFonts w:cs="Calibri Light"/>
          <w:lang w:val="ka-GE"/>
        </w:rPr>
      </w:pPr>
      <w:r w:rsidRPr="00343C1A">
        <w:rPr>
          <w:rFonts w:ascii="Sylfaen" w:hAnsi="Sylfaen" w:cs="Sylfaen"/>
          <w:lang w:val="ka-GE"/>
        </w:rPr>
        <w:t>მისამართი</w:t>
      </w:r>
      <w:r w:rsidRPr="00343C1A">
        <w:rPr>
          <w:rFonts w:cs="Calibri Light"/>
          <w:lang w:val="ka-GE"/>
        </w:rPr>
        <w:t xml:space="preserve">: </w:t>
      </w:r>
      <w:r w:rsidRPr="00343C1A">
        <w:rPr>
          <w:rFonts w:ascii="Sylfaen" w:hAnsi="Sylfaen" w:cs="Sylfaen"/>
          <w:lang w:val="ka-GE"/>
        </w:rPr>
        <w:t>ქ</w:t>
      </w:r>
      <w:r w:rsidRPr="00343C1A">
        <w:rPr>
          <w:rFonts w:cs="Calibri Light"/>
          <w:lang w:val="ka-GE"/>
        </w:rPr>
        <w:t xml:space="preserve">. </w:t>
      </w:r>
      <w:r w:rsidRPr="00343C1A">
        <w:rPr>
          <w:rFonts w:ascii="Sylfaen" w:hAnsi="Sylfaen" w:cs="Sylfaen"/>
          <w:lang w:val="ka-GE"/>
        </w:rPr>
        <w:t>თბილისი</w:t>
      </w:r>
      <w:r w:rsidRPr="00343C1A">
        <w:rPr>
          <w:rFonts w:cs="Calibri Light"/>
          <w:lang w:val="ka-GE"/>
        </w:rPr>
        <w:t xml:space="preserve">, </w:t>
      </w:r>
      <w:r w:rsidRPr="00343C1A">
        <w:rPr>
          <w:rFonts w:ascii="Sylfaen" w:hAnsi="Sylfaen" w:cs="Sylfaen"/>
          <w:lang w:val="ka-GE"/>
        </w:rPr>
        <w:t>უნივერსიტეტის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ქ</w:t>
      </w:r>
      <w:r w:rsidRPr="00343C1A">
        <w:rPr>
          <w:rFonts w:cs="Calibri Light"/>
          <w:lang w:val="ka-GE"/>
        </w:rPr>
        <w:t xml:space="preserve">. № 2, </w:t>
      </w:r>
      <w:r w:rsidRPr="00343C1A">
        <w:rPr>
          <w:rFonts w:ascii="Sylfaen" w:hAnsi="Sylfaen" w:cs="Sylfaen"/>
          <w:lang w:val="ka-GE"/>
        </w:rPr>
        <w:t>თსუ</w:t>
      </w:r>
      <w:r w:rsidRPr="00343C1A">
        <w:rPr>
          <w:rFonts w:cs="Calibri Light"/>
          <w:lang w:val="ka-GE"/>
        </w:rPr>
        <w:t xml:space="preserve"> X </w:t>
      </w:r>
      <w:r w:rsidRPr="00343C1A">
        <w:rPr>
          <w:rFonts w:ascii="Sylfaen" w:hAnsi="Sylfaen" w:cs="Sylfaen"/>
          <w:lang w:val="ka-GE"/>
        </w:rPr>
        <w:t>კორპ</w:t>
      </w:r>
      <w:r w:rsidRPr="00343C1A">
        <w:rPr>
          <w:rFonts w:cs="Calibri Light"/>
          <w:lang w:val="ka-GE"/>
        </w:rPr>
        <w:t xml:space="preserve">., </w:t>
      </w:r>
      <w:r w:rsidRPr="00343C1A">
        <w:rPr>
          <w:rFonts w:ascii="Sylfaen" w:hAnsi="Sylfaen" w:cs="Sylfaen"/>
          <w:lang w:val="ka-GE"/>
        </w:rPr>
        <w:t>მესამე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სართული</w:t>
      </w:r>
      <w:r w:rsidRPr="00343C1A">
        <w:rPr>
          <w:rFonts w:cs="Calibri Light"/>
          <w:lang w:val="ka-GE"/>
        </w:rPr>
        <w:t xml:space="preserve"> - </w:t>
      </w:r>
      <w:r w:rsidRPr="00343C1A">
        <w:rPr>
          <w:rFonts w:ascii="Sylfaen" w:hAnsi="Sylfaen" w:cs="Sylfaen"/>
          <w:lang w:val="ka-GE"/>
        </w:rPr>
        <w:t>თსუ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ფაბლაბი</w:t>
      </w:r>
      <w:r w:rsidRPr="00343C1A">
        <w:rPr>
          <w:rFonts w:cs="Calibri Light"/>
          <w:lang w:val="ka-GE"/>
        </w:rPr>
        <w:t xml:space="preserve"> </w:t>
      </w:r>
    </w:p>
    <w:p w:rsidR="00BF12FE" w:rsidRDefault="00BF12FE" w:rsidP="00343C1A">
      <w:pPr>
        <w:spacing w:after="0" w:line="240" w:lineRule="auto"/>
        <w:jc w:val="both"/>
        <w:rPr>
          <w:rFonts w:ascii="Sylfaen" w:hAnsi="Sylfaen" w:cs="Calibri Light"/>
          <w:lang w:val="ka-GE"/>
        </w:rPr>
      </w:pPr>
    </w:p>
    <w:p w:rsidR="00343C1A" w:rsidRDefault="00343C1A" w:rsidP="00343C1A">
      <w:pPr>
        <w:spacing w:after="0" w:line="240" w:lineRule="auto"/>
        <w:jc w:val="both"/>
        <w:rPr>
          <w:rFonts w:ascii="Sylfaen" w:hAnsi="Sylfaen" w:cs="Calibri Light"/>
          <w:lang w:val="ka-GE"/>
        </w:rPr>
      </w:pPr>
    </w:p>
    <w:p w:rsidR="00343C1A" w:rsidRPr="00343C1A" w:rsidRDefault="00343C1A" w:rsidP="00343C1A">
      <w:pPr>
        <w:spacing w:after="0" w:line="240" w:lineRule="auto"/>
        <w:jc w:val="both"/>
        <w:rPr>
          <w:rFonts w:ascii="Sylfaen" w:hAnsi="Sylfaen" w:cs="Calibri Light"/>
          <w:lang w:val="ka-GE"/>
        </w:rPr>
      </w:pPr>
    </w:p>
    <w:p w:rsidR="00BF12FE" w:rsidRPr="00343C1A" w:rsidRDefault="00BF12FE" w:rsidP="00343C1A">
      <w:pPr>
        <w:spacing w:after="0" w:line="240" w:lineRule="auto"/>
        <w:jc w:val="both"/>
        <w:rPr>
          <w:rFonts w:cs="Calibri Light"/>
        </w:rPr>
      </w:pPr>
      <w:r w:rsidRPr="00343C1A">
        <w:rPr>
          <w:rFonts w:cs="Calibri Light"/>
        </w:rPr>
        <w:t xml:space="preserve">12:00-16:00 </w:t>
      </w:r>
      <w:r w:rsidRPr="00343C1A">
        <w:rPr>
          <w:rFonts w:ascii="Sylfaen" w:hAnsi="Sylfaen" w:cs="Sylfaen"/>
        </w:rPr>
        <w:t>სთ</w:t>
      </w:r>
      <w:r w:rsidRPr="00343C1A">
        <w:rPr>
          <w:rFonts w:cs="Calibri Light"/>
        </w:rPr>
        <w:t xml:space="preserve">- </w:t>
      </w:r>
      <w:r w:rsidRPr="00343C1A">
        <w:rPr>
          <w:rFonts w:ascii="Sylfaen" w:hAnsi="Sylfaen" w:cs="Sylfaen"/>
        </w:rPr>
        <w:t>ღია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კარის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დღე</w:t>
      </w:r>
      <w:r w:rsidRPr="00343C1A">
        <w:rPr>
          <w:rFonts w:cs="Calibri Light"/>
        </w:rPr>
        <w:t xml:space="preserve"> </w:t>
      </w:r>
    </w:p>
    <w:p w:rsidR="00BF12FE" w:rsidRPr="00343C1A" w:rsidRDefault="00BF12FE" w:rsidP="00343C1A">
      <w:pPr>
        <w:spacing w:after="0" w:line="240" w:lineRule="auto"/>
        <w:jc w:val="both"/>
        <w:rPr>
          <w:rFonts w:cs="Calibri Light"/>
        </w:rPr>
      </w:pPr>
      <w:proofErr w:type="gramStart"/>
      <w:r w:rsidRPr="00343C1A">
        <w:rPr>
          <w:rFonts w:ascii="Sylfaen" w:hAnsi="Sylfaen" w:cs="Sylfaen"/>
        </w:rPr>
        <w:t>ივანე</w:t>
      </w:r>
      <w:proofErr w:type="gramEnd"/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ჯავახიშვილის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სახელობის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თბილისის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სახელმწიფო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უნივერსიტეტის</w:t>
      </w:r>
    </w:p>
    <w:p w:rsidR="00BF12FE" w:rsidRPr="00343C1A" w:rsidRDefault="00BF12FE" w:rsidP="00343C1A">
      <w:pPr>
        <w:spacing w:after="0" w:line="240" w:lineRule="auto"/>
        <w:jc w:val="both"/>
        <w:rPr>
          <w:rFonts w:cs="Calibri Light"/>
        </w:rPr>
      </w:pPr>
      <w:proofErr w:type="gramStart"/>
      <w:r w:rsidRPr="00343C1A">
        <w:rPr>
          <w:rFonts w:ascii="Sylfaen" w:hAnsi="Sylfaen" w:cs="Sylfaen"/>
        </w:rPr>
        <w:t>რაფიელ</w:t>
      </w:r>
      <w:proofErr w:type="gramEnd"/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აგლაძის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არაორგანული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ქიმიისა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და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ელექტროქიმიის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ინსტიტუტის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უკანასკნელი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წლების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მნიშვნელოვანი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სამეცნიერო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კვლევების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და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მიღწეული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შედეგების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პრეზენტაცია</w:t>
      </w:r>
    </w:p>
    <w:p w:rsidR="00BF12FE" w:rsidRPr="00343C1A" w:rsidRDefault="00BF12FE" w:rsidP="00343C1A">
      <w:pPr>
        <w:spacing w:after="0" w:line="240" w:lineRule="auto"/>
        <w:jc w:val="both"/>
        <w:rPr>
          <w:rFonts w:cs="Calibri Light"/>
        </w:rPr>
      </w:pPr>
      <w:proofErr w:type="gramStart"/>
      <w:r w:rsidRPr="00343C1A">
        <w:rPr>
          <w:rFonts w:ascii="Sylfaen" w:hAnsi="Sylfaen" w:cs="Sylfaen"/>
        </w:rPr>
        <w:t>ორგანიზატორი</w:t>
      </w:r>
      <w:proofErr w:type="gramEnd"/>
      <w:r w:rsidRPr="00343C1A">
        <w:rPr>
          <w:rFonts w:cs="Calibri Light"/>
        </w:rPr>
        <w:t xml:space="preserve">: </w:t>
      </w:r>
      <w:r w:rsidRPr="00343C1A">
        <w:rPr>
          <w:rFonts w:ascii="Sylfaen" w:hAnsi="Sylfaen" w:cs="Sylfaen"/>
        </w:rPr>
        <w:t>ივანე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ჯავახიშვილის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სახელობის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თბილისის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სახელმწიფო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უნივერსიტეტის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რაფიელ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აგლაძის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არაორგანული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ქიმიისა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და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ელექტროქიმიის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ინსტიტუტი</w:t>
      </w:r>
    </w:p>
    <w:p w:rsidR="00BF12FE" w:rsidRPr="00343C1A" w:rsidRDefault="00BF12FE" w:rsidP="00343C1A">
      <w:pPr>
        <w:spacing w:after="0" w:line="240" w:lineRule="auto"/>
        <w:jc w:val="both"/>
        <w:rPr>
          <w:rFonts w:cs="Calibri Light"/>
        </w:rPr>
      </w:pPr>
      <w:proofErr w:type="gramStart"/>
      <w:r w:rsidRPr="00343C1A">
        <w:rPr>
          <w:rFonts w:ascii="Sylfaen" w:hAnsi="Sylfaen" w:cs="Sylfaen"/>
        </w:rPr>
        <w:t>მისამართი</w:t>
      </w:r>
      <w:proofErr w:type="gramEnd"/>
      <w:r w:rsidRPr="00343C1A">
        <w:rPr>
          <w:rFonts w:cs="Calibri Light"/>
        </w:rPr>
        <w:t xml:space="preserve">: </w:t>
      </w:r>
      <w:r w:rsidRPr="00343C1A">
        <w:rPr>
          <w:rFonts w:ascii="Sylfaen" w:hAnsi="Sylfaen" w:cs="Sylfaen"/>
        </w:rPr>
        <w:t>ქ</w:t>
      </w:r>
      <w:r w:rsidRPr="00343C1A">
        <w:rPr>
          <w:rFonts w:cs="Calibri Light"/>
        </w:rPr>
        <w:t xml:space="preserve">. </w:t>
      </w:r>
      <w:r w:rsidRPr="00343C1A">
        <w:rPr>
          <w:rFonts w:ascii="Sylfaen" w:hAnsi="Sylfaen" w:cs="Sylfaen"/>
        </w:rPr>
        <w:t>თბილისი</w:t>
      </w:r>
      <w:r w:rsidRPr="00343C1A">
        <w:rPr>
          <w:rFonts w:cs="Calibri Light"/>
        </w:rPr>
        <w:t xml:space="preserve">, </w:t>
      </w:r>
      <w:r w:rsidRPr="00343C1A">
        <w:rPr>
          <w:rFonts w:ascii="Sylfaen" w:hAnsi="Sylfaen" w:cs="Sylfaen"/>
        </w:rPr>
        <w:t>მინდელის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ქ</w:t>
      </w:r>
      <w:r w:rsidRPr="00343C1A">
        <w:rPr>
          <w:rFonts w:cs="Calibri Light"/>
        </w:rPr>
        <w:t xml:space="preserve">. № 11, </w:t>
      </w:r>
      <w:r w:rsidRPr="00343C1A">
        <w:rPr>
          <w:rFonts w:ascii="Sylfaen" w:hAnsi="Sylfaen" w:cs="Sylfaen"/>
        </w:rPr>
        <w:t>თსუ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რაფიელ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აგლაძის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სახელობის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არაორგანული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ქიმიისა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და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ელექტროქიმიის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ინსტიტუტი</w:t>
      </w:r>
    </w:p>
    <w:p w:rsidR="00BF12FE" w:rsidRPr="00CD3C88" w:rsidRDefault="00BF12FE" w:rsidP="00343C1A">
      <w:pPr>
        <w:spacing w:after="0" w:line="240" w:lineRule="auto"/>
        <w:jc w:val="both"/>
        <w:rPr>
          <w:rFonts w:cs="Calibri Light"/>
          <w:sz w:val="30"/>
          <w:szCs w:val="30"/>
        </w:rPr>
      </w:pPr>
    </w:p>
    <w:p w:rsidR="00BF12FE" w:rsidRPr="00CD3C88" w:rsidRDefault="00BF12FE" w:rsidP="00343C1A">
      <w:pPr>
        <w:spacing w:after="0" w:line="240" w:lineRule="auto"/>
        <w:jc w:val="both"/>
        <w:rPr>
          <w:rFonts w:cs="Calibri Light"/>
          <w:sz w:val="30"/>
          <w:szCs w:val="30"/>
        </w:rPr>
      </w:pPr>
      <w:r w:rsidRPr="00CD3C88">
        <w:rPr>
          <w:rFonts w:cs="Calibri Light"/>
          <w:sz w:val="30"/>
          <w:szCs w:val="30"/>
        </w:rPr>
        <w:t xml:space="preserve"> </w:t>
      </w:r>
    </w:p>
    <w:p w:rsidR="00BF12FE" w:rsidRPr="00CD3C88" w:rsidRDefault="00BF12FE" w:rsidP="00343C1A">
      <w:pPr>
        <w:spacing w:after="0" w:line="240" w:lineRule="auto"/>
        <w:jc w:val="both"/>
        <w:rPr>
          <w:rFonts w:cs="Calibri Light"/>
          <w:sz w:val="30"/>
          <w:szCs w:val="30"/>
        </w:rPr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bookmarkStart w:id="2" w:name="_Hlk11746479"/>
      <w:r w:rsidRPr="00C42054">
        <w:t xml:space="preserve">24 </w:t>
      </w:r>
      <w:r w:rsidRPr="00C42054">
        <w:rPr>
          <w:rFonts w:ascii="Sylfaen" w:hAnsi="Sylfaen" w:cs="Sylfaen"/>
        </w:rPr>
        <w:t>სექტემბერი</w:t>
      </w:r>
      <w:r w:rsidRPr="00C42054">
        <w:t xml:space="preserve">, </w:t>
      </w:r>
      <w:r w:rsidRPr="00C42054">
        <w:rPr>
          <w:rFonts w:ascii="Sylfaen" w:hAnsi="Sylfaen" w:cs="Sylfaen"/>
        </w:rPr>
        <w:t>სამშაბათი</w:t>
      </w:r>
    </w:p>
    <w:bookmarkEnd w:id="2"/>
    <w:p w:rsidR="00432851" w:rsidRPr="00C42054" w:rsidRDefault="00432851" w:rsidP="00343C1A">
      <w:pPr>
        <w:jc w:val="both"/>
      </w:pPr>
    </w:p>
    <w:p w:rsidR="008C4BC3" w:rsidRPr="008C4BC3" w:rsidRDefault="008C4BC3" w:rsidP="00343C1A">
      <w:pPr>
        <w:jc w:val="both"/>
        <w:rPr>
          <w:rFonts w:ascii="Sylfaen" w:hAnsi="Sylfaen"/>
          <w:lang w:val="ka-GE"/>
        </w:rPr>
      </w:pPr>
    </w:p>
    <w:p w:rsidR="008C4BC3" w:rsidRPr="00C42054" w:rsidRDefault="008C4BC3" w:rsidP="00343C1A">
      <w:pPr>
        <w:jc w:val="both"/>
      </w:pPr>
      <w:r w:rsidRPr="00C42054">
        <w:t>11:00</w:t>
      </w:r>
      <w:r>
        <w:rPr>
          <w:rFonts w:ascii="Sylfaen" w:hAnsi="Sylfaen"/>
          <w:lang w:val="ka-GE"/>
        </w:rPr>
        <w:t xml:space="preserve"> სთ</w:t>
      </w:r>
      <w:r w:rsidRPr="00C42054">
        <w:t xml:space="preserve"> </w:t>
      </w:r>
      <w:r w:rsidRPr="00C42054">
        <w:rPr>
          <w:rFonts w:ascii="Sylfaen" w:hAnsi="Sylfaen" w:cs="Sylfaen"/>
        </w:rPr>
        <w:t>ტრენინგი</w:t>
      </w:r>
      <w:r w:rsidRPr="00C42054">
        <w:t xml:space="preserve">  </w:t>
      </w:r>
      <w:proofErr w:type="gramStart"/>
      <w:r w:rsidRPr="00C42054">
        <w:t>,,</w:t>
      </w:r>
      <w:r w:rsidRPr="00C42054">
        <w:rPr>
          <w:rFonts w:ascii="Sylfaen" w:hAnsi="Sylfaen" w:cs="Sylfaen"/>
        </w:rPr>
        <w:t>ღია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წვდომის</w:t>
      </w:r>
      <w:r w:rsidRPr="00C42054">
        <w:t xml:space="preserve"> </w:t>
      </w:r>
      <w:r w:rsidRPr="00C42054">
        <w:rPr>
          <w:rFonts w:ascii="Sylfaen" w:hAnsi="Sylfaen" w:cs="Sylfaen"/>
        </w:rPr>
        <w:t>პროგრამის</w:t>
      </w:r>
      <w:r w:rsidRPr="00C42054">
        <w:t xml:space="preserve"> </w:t>
      </w:r>
      <w:r w:rsidRPr="00C42054">
        <w:rPr>
          <w:rFonts w:ascii="Sylfaen" w:hAnsi="Sylfaen" w:cs="Sylfaen"/>
        </w:rPr>
        <w:t>როლი</w:t>
      </w:r>
      <w:r w:rsidRPr="00C42054">
        <w:t xml:space="preserve"> </w:t>
      </w:r>
      <w:r w:rsidRPr="00C42054">
        <w:rPr>
          <w:rFonts w:ascii="Sylfaen" w:hAnsi="Sylfaen" w:cs="Sylfaen"/>
        </w:rPr>
        <w:t>თანამედროვე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მეცნიერებაში</w:t>
      </w:r>
      <w:r w:rsidRPr="00C42054">
        <w:t xml:space="preserve">’’; </w:t>
      </w:r>
      <w:r w:rsidRPr="00C42054">
        <w:rPr>
          <w:rFonts w:ascii="Sylfaen" w:hAnsi="Sylfaen" w:cs="Sylfaen"/>
        </w:rPr>
        <w:t>ბიბლიოთეკის</w:t>
      </w:r>
      <w:r w:rsidRPr="00C42054">
        <w:t xml:space="preserve"> </w:t>
      </w:r>
      <w:r w:rsidRPr="00C42054">
        <w:rPr>
          <w:rFonts w:ascii="Sylfaen" w:hAnsi="Sylfaen" w:cs="Sylfaen"/>
        </w:rPr>
        <w:t>ელექტრონული</w:t>
      </w:r>
      <w:r w:rsidRPr="00C42054">
        <w:t xml:space="preserve"> </w:t>
      </w:r>
      <w:r w:rsidRPr="00C42054">
        <w:rPr>
          <w:rFonts w:ascii="Sylfaen" w:hAnsi="Sylfaen" w:cs="Sylfaen"/>
        </w:rPr>
        <w:t>რესურსების</w:t>
      </w:r>
      <w:r w:rsidRPr="00C42054">
        <w:t xml:space="preserve"> </w:t>
      </w:r>
      <w:r w:rsidRPr="00C42054">
        <w:rPr>
          <w:rFonts w:ascii="Sylfaen" w:hAnsi="Sylfaen" w:cs="Sylfaen"/>
        </w:rPr>
        <w:t>პრეზენტაცია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ეროვნული</w:t>
      </w:r>
      <w:r w:rsidRPr="00C42054">
        <w:t xml:space="preserve"> </w:t>
      </w:r>
      <w:r w:rsidRPr="00C42054">
        <w:rPr>
          <w:rFonts w:ascii="Sylfaen" w:hAnsi="Sylfaen" w:cs="Sylfaen"/>
        </w:rPr>
        <w:t>სამეცნირო</w:t>
      </w:r>
      <w:r w:rsidRPr="00C42054">
        <w:t xml:space="preserve"> </w:t>
      </w:r>
      <w:r w:rsidRPr="00C42054">
        <w:rPr>
          <w:rFonts w:ascii="Sylfaen" w:hAnsi="Sylfaen" w:cs="Sylfaen"/>
        </w:rPr>
        <w:t>ბიბლიოთეკა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მ</w:t>
      </w:r>
      <w:r w:rsidRPr="00C42054">
        <w:t>.</w:t>
      </w:r>
      <w:r w:rsidRPr="00C42054">
        <w:rPr>
          <w:rFonts w:ascii="Sylfaen" w:hAnsi="Sylfaen" w:cs="Sylfaen"/>
        </w:rPr>
        <w:t>ალექსიძის</w:t>
      </w:r>
      <w:r w:rsidRPr="00C42054">
        <w:t xml:space="preserve"> </w:t>
      </w:r>
      <w:r w:rsidRPr="00C42054">
        <w:rPr>
          <w:rFonts w:ascii="Sylfaen" w:hAnsi="Sylfaen" w:cs="Sylfaen"/>
        </w:rPr>
        <w:t>მე</w:t>
      </w:r>
      <w:r w:rsidRPr="00C42054">
        <w:t xml:space="preserve">-2 </w:t>
      </w:r>
      <w:r w:rsidRPr="00C42054">
        <w:rPr>
          <w:rFonts w:ascii="Sylfaen" w:hAnsi="Sylfaen" w:cs="Sylfaen"/>
        </w:rPr>
        <w:t>შესახვევი</w:t>
      </w:r>
      <w:r w:rsidRPr="00C42054">
        <w:t xml:space="preserve"> N3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12:00-16:00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საჯარო</w:t>
      </w:r>
      <w:r w:rsidRPr="00C42054">
        <w:t xml:space="preserve"> </w:t>
      </w:r>
      <w:r w:rsidRPr="00C42054">
        <w:rPr>
          <w:rFonts w:ascii="Sylfaen" w:hAnsi="Sylfaen" w:cs="Sylfaen"/>
        </w:rPr>
        <w:t>ლექციები</w:t>
      </w:r>
      <w:r w:rsidRPr="00C42054">
        <w:t xml:space="preserve"> </w:t>
      </w:r>
      <w:r w:rsidRPr="00C42054">
        <w:rPr>
          <w:rFonts w:ascii="Sylfaen" w:hAnsi="Sylfaen" w:cs="Sylfaen"/>
        </w:rPr>
        <w:t>სოციალურ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პოლიტიკურ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</w:t>
      </w:r>
      <w:r w:rsidRPr="00C42054">
        <w:rPr>
          <w:rFonts w:ascii="Sylfaen" w:hAnsi="Sylfaen" w:cs="Sylfaen"/>
        </w:rPr>
        <w:t>აქტუალურ</w:t>
      </w:r>
      <w:r w:rsidRPr="00C42054">
        <w:t xml:space="preserve"> </w:t>
      </w:r>
      <w:r w:rsidRPr="00C42054">
        <w:rPr>
          <w:rFonts w:ascii="Sylfaen" w:hAnsi="Sylfaen" w:cs="Sylfaen"/>
        </w:rPr>
        <w:t>საკითხებზე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  <w:r w:rsidRPr="00C42054">
        <w:t xml:space="preserve"> 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აუდიტორია</w:t>
      </w:r>
      <w:r w:rsidRPr="00C42054">
        <w:t xml:space="preserve"> № 107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>12:00</w:t>
      </w:r>
      <w:r w:rsidR="008C4BC3">
        <w:rPr>
          <w:rFonts w:ascii="Sylfaen" w:hAnsi="Sylfaen"/>
          <w:lang w:val="ka-GE"/>
        </w:rPr>
        <w:t xml:space="preserve"> სთ</w:t>
      </w:r>
      <w:r w:rsidRPr="00C42054">
        <w:t xml:space="preserve"> –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არნოლდ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ჩიქობავას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ენათმეცნიერების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ინსტიტუტის</w:t>
      </w:r>
      <w:r w:rsidRPr="00C42054">
        <w:t xml:space="preserve"> 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ინდივიდუალური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ნაშრომების</w:t>
      </w:r>
      <w:r w:rsidRPr="00C42054">
        <w:t xml:space="preserve"> (</w:t>
      </w:r>
      <w:r w:rsidRPr="00C42054">
        <w:rPr>
          <w:rFonts w:ascii="Sylfaen" w:hAnsi="Sylfaen" w:cs="Sylfaen"/>
        </w:rPr>
        <w:t>მონოგრაფიები</w:t>
      </w:r>
      <w:r w:rsidRPr="00C42054">
        <w:t xml:space="preserve">) </w:t>
      </w:r>
      <w:r w:rsidRPr="00C42054">
        <w:rPr>
          <w:rFonts w:ascii="Sylfaen" w:hAnsi="Sylfaen" w:cs="Sylfaen"/>
        </w:rPr>
        <w:t>პრეზენტაცია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</w:t>
      </w:r>
      <w:r w:rsidRPr="00C42054">
        <w:rPr>
          <w:rFonts w:ascii="Sylfaen" w:hAnsi="Sylfaen" w:cs="Sylfaen"/>
        </w:rPr>
        <w:t>არნოლდ</w:t>
      </w:r>
      <w:r w:rsidRPr="00C42054">
        <w:t xml:space="preserve"> </w:t>
      </w:r>
      <w:r w:rsidRPr="00C42054">
        <w:rPr>
          <w:rFonts w:ascii="Sylfaen" w:hAnsi="Sylfaen" w:cs="Sylfaen"/>
        </w:rPr>
        <w:t>ჩიქობავას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ენათმეცნიერების</w:t>
      </w:r>
      <w:r w:rsidRPr="00C42054">
        <w:t xml:space="preserve">  </w:t>
      </w:r>
      <w:r w:rsidRPr="00C42054">
        <w:rPr>
          <w:rFonts w:ascii="Sylfaen" w:hAnsi="Sylfaen" w:cs="Sylfaen"/>
        </w:rPr>
        <w:t>ინსტიტუტი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</w:t>
      </w:r>
      <w:r w:rsidRPr="00C42054">
        <w:t xml:space="preserve"> :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თსუ</w:t>
      </w:r>
      <w:r w:rsidRPr="00C42054">
        <w:t xml:space="preserve">,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 115-</w:t>
      </w:r>
      <w:r w:rsidRPr="00C42054">
        <w:rPr>
          <w:rFonts w:ascii="Sylfaen" w:hAnsi="Sylfaen" w:cs="Sylfaen"/>
        </w:rPr>
        <w:t>ე</w:t>
      </w:r>
      <w:r w:rsidRPr="00C42054">
        <w:t xml:space="preserve"> </w:t>
      </w:r>
      <w:r w:rsidRPr="00C42054">
        <w:rPr>
          <w:rFonts w:ascii="Sylfaen" w:hAnsi="Sylfaen" w:cs="Sylfaen"/>
        </w:rPr>
        <w:t>აუდიტორია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8C4BC3" w:rsidRPr="00C42054" w:rsidRDefault="008C4BC3" w:rsidP="00343C1A">
      <w:pPr>
        <w:jc w:val="both"/>
      </w:pPr>
      <w:r w:rsidRPr="00C42054">
        <w:lastRenderedPageBreak/>
        <w:t xml:space="preserve">14:00-18:00 - </w:t>
      </w:r>
      <w:r w:rsidRPr="00C42054">
        <w:rPr>
          <w:rFonts w:ascii="Sylfaen" w:hAnsi="Sylfaen" w:cs="Sylfaen"/>
        </w:rPr>
        <w:t>ჰაიდელბერგის</w:t>
      </w:r>
      <w:r w:rsidRPr="00C42054">
        <w:t xml:space="preserve"> </w:t>
      </w:r>
      <w:r w:rsidRPr="00C42054">
        <w:rPr>
          <w:rFonts w:ascii="Sylfaen" w:hAnsi="Sylfaen" w:cs="Sylfaen"/>
        </w:rPr>
        <w:t>კარლ</w:t>
      </w:r>
      <w:r w:rsidRPr="00C42054">
        <w:t xml:space="preserve"> </w:t>
      </w:r>
      <w:r w:rsidRPr="00C42054">
        <w:rPr>
          <w:rFonts w:ascii="Sylfaen" w:hAnsi="Sylfaen" w:cs="Sylfaen"/>
        </w:rPr>
        <w:t>რუპრეხტის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თარგმანისა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თარჯიმნობის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ინსტიტუტის</w:t>
      </w:r>
      <w:r w:rsidRPr="00C42054">
        <w:t xml:space="preserve"> </w:t>
      </w:r>
      <w:r w:rsidRPr="00C42054">
        <w:rPr>
          <w:rFonts w:ascii="Sylfaen" w:hAnsi="Sylfaen" w:cs="Sylfaen"/>
        </w:rPr>
        <w:t>პროფესორის</w:t>
      </w:r>
      <w:r w:rsidRPr="00C42054">
        <w:t xml:space="preserve"> </w:t>
      </w:r>
      <w:r w:rsidRPr="00C42054">
        <w:rPr>
          <w:rFonts w:ascii="Sylfaen" w:hAnsi="Sylfaen" w:cs="Sylfaen"/>
        </w:rPr>
        <w:t>დანიელე</w:t>
      </w:r>
      <w:r w:rsidRPr="00C42054">
        <w:t xml:space="preserve"> </w:t>
      </w:r>
      <w:r w:rsidRPr="00C42054">
        <w:rPr>
          <w:rFonts w:ascii="Sylfaen" w:hAnsi="Sylfaen" w:cs="Sylfaen"/>
        </w:rPr>
        <w:t>მორეტის</w:t>
      </w:r>
      <w:r w:rsidRPr="00C42054">
        <w:t xml:space="preserve"> </w:t>
      </w:r>
      <w:r w:rsidRPr="00C42054">
        <w:rPr>
          <w:rFonts w:ascii="Sylfaen" w:hAnsi="Sylfaen" w:cs="Sylfaen"/>
        </w:rPr>
        <w:t>სემინარი</w:t>
      </w:r>
      <w:r w:rsidRPr="00C42054">
        <w:t>„</w:t>
      </w:r>
      <w:r w:rsidRPr="00C42054">
        <w:rPr>
          <w:rFonts w:ascii="Sylfaen" w:hAnsi="Sylfaen" w:cs="Sylfaen"/>
        </w:rPr>
        <w:t>პოლიტიკური</w:t>
      </w:r>
      <w:r w:rsidRPr="00C42054">
        <w:t xml:space="preserve"> </w:t>
      </w:r>
      <w:r w:rsidRPr="00C42054">
        <w:rPr>
          <w:rFonts w:ascii="Sylfaen" w:hAnsi="Sylfaen" w:cs="Sylfaen"/>
        </w:rPr>
        <w:t>კომუნიკაცია</w:t>
      </w:r>
      <w:proofErr w:type="gramStart"/>
      <w:r w:rsidRPr="00C42054">
        <w:t>“ /</w:t>
      </w:r>
      <w:proofErr w:type="gramEnd"/>
      <w:r w:rsidRPr="00C42054">
        <w:t xml:space="preserve"> „</w:t>
      </w:r>
      <w:r w:rsidRPr="00C42054">
        <w:rPr>
          <w:rFonts w:ascii="Sylfaen" w:hAnsi="Sylfaen" w:cs="Sylfaen"/>
        </w:rPr>
        <w:t>თარგმანი</w:t>
      </w:r>
      <w:r w:rsidRPr="00C42054">
        <w:t xml:space="preserve">, </w:t>
      </w:r>
      <w:r w:rsidRPr="00C42054">
        <w:rPr>
          <w:rFonts w:ascii="Sylfaen" w:hAnsi="Sylfaen" w:cs="Sylfaen"/>
        </w:rPr>
        <w:t>ენა</w:t>
      </w:r>
      <w:r w:rsidRPr="00C42054">
        <w:t xml:space="preserve">, </w:t>
      </w:r>
      <w:r w:rsidRPr="00C42054">
        <w:rPr>
          <w:rFonts w:ascii="Sylfaen" w:hAnsi="Sylfaen" w:cs="Sylfaen"/>
        </w:rPr>
        <w:t>ტექნოლოგია</w:t>
      </w:r>
      <w:r w:rsidRPr="00C42054">
        <w:t>“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8C4BC3" w:rsidRDefault="008C4BC3" w:rsidP="00343C1A">
      <w:pPr>
        <w:jc w:val="both"/>
        <w:rPr>
          <w:rFonts w:ascii="Sylfaen" w:hAnsi="Sylfaen"/>
          <w:lang w:val="ka-GE"/>
        </w:rPr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აუდიტორია</w:t>
      </w:r>
      <w:r w:rsidRPr="00C42054">
        <w:t xml:space="preserve"> 02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14:00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კავკასიური</w:t>
      </w:r>
      <w:r w:rsidRPr="00C42054">
        <w:t xml:space="preserve"> </w:t>
      </w:r>
      <w:r w:rsidRPr="00C42054">
        <w:rPr>
          <w:rFonts w:ascii="Sylfaen" w:hAnsi="Sylfaen" w:cs="Sylfaen"/>
        </w:rPr>
        <w:t>სამოსი</w:t>
      </w:r>
      <w:r w:rsidRPr="00C42054">
        <w:t xml:space="preserve"> (</w:t>
      </w:r>
      <w:r w:rsidRPr="00C42054">
        <w:rPr>
          <w:rFonts w:ascii="Sylfaen" w:hAnsi="Sylfaen" w:cs="Sylfaen"/>
        </w:rPr>
        <w:t>ეთნოგრაფიული</w:t>
      </w:r>
      <w:r w:rsidRPr="00C42054">
        <w:t xml:space="preserve"> </w:t>
      </w:r>
      <w:r w:rsidRPr="00C42054">
        <w:rPr>
          <w:rFonts w:ascii="Sylfaen" w:hAnsi="Sylfaen" w:cs="Sylfaen"/>
        </w:rPr>
        <w:t>გამოფენა</w:t>
      </w:r>
      <w:r w:rsidRPr="00C42054">
        <w:t xml:space="preserve">) (24- 27 </w:t>
      </w:r>
      <w:r w:rsidRPr="00C42054">
        <w:rPr>
          <w:rFonts w:ascii="Sylfaen" w:hAnsi="Sylfaen" w:cs="Sylfaen"/>
        </w:rPr>
        <w:t>სექტემბერი</w:t>
      </w:r>
      <w:r w:rsidRPr="00C42054">
        <w:t>)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ისტორიისა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ეთნოლოგიის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>-</w:t>
      </w:r>
      <w:r w:rsidRPr="00C42054">
        <w:rPr>
          <w:rFonts w:ascii="Sylfaen" w:hAnsi="Sylfaen" w:cs="Sylfaen"/>
        </w:rPr>
        <w:t>ს</w:t>
      </w:r>
      <w:r w:rsidRPr="00C42054">
        <w:t xml:space="preserve"> I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მუზეუმი</w:t>
      </w:r>
    </w:p>
    <w:p w:rsidR="00432851" w:rsidRPr="00C42054" w:rsidRDefault="00432851" w:rsidP="00343C1A">
      <w:pPr>
        <w:jc w:val="both"/>
      </w:pPr>
    </w:p>
    <w:p w:rsidR="008C4BC3" w:rsidRPr="00C42054" w:rsidRDefault="008C4BC3" w:rsidP="00343C1A">
      <w:pPr>
        <w:jc w:val="both"/>
      </w:pPr>
      <w:bookmarkStart w:id="3" w:name="_Hlk11746877"/>
      <w:r w:rsidRPr="00C42054">
        <w:t xml:space="preserve">14:00 </w:t>
      </w:r>
      <w:r w:rsidRPr="00C42054">
        <w:rPr>
          <w:rFonts w:ascii="Sylfaen" w:hAnsi="Sylfaen" w:cs="Sylfaen"/>
        </w:rPr>
        <w:t>სთ</w:t>
      </w:r>
      <w:r w:rsidRPr="00C42054">
        <w:t xml:space="preserve"> -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არნოლდ</w:t>
      </w:r>
      <w:r w:rsidRPr="00C42054">
        <w:t xml:space="preserve"> </w:t>
      </w:r>
      <w:r w:rsidRPr="00C42054">
        <w:rPr>
          <w:rFonts w:ascii="Sylfaen" w:hAnsi="Sylfaen" w:cs="Sylfaen"/>
        </w:rPr>
        <w:t>ჩიქობავას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ენათმეცნიერების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ინსტიტუტის</w:t>
      </w:r>
      <w:r w:rsidRPr="00C42054">
        <w:t xml:space="preserve"> </w:t>
      </w:r>
      <w:r w:rsidRPr="00C42054">
        <w:rPr>
          <w:rFonts w:ascii="Sylfaen" w:hAnsi="Sylfaen" w:cs="Sylfaen"/>
        </w:rPr>
        <w:t>განყოფილებათა</w:t>
      </w:r>
      <w:r w:rsidRPr="00C42054">
        <w:t xml:space="preserve"> 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კრებულების</w:t>
      </w:r>
      <w:r w:rsidRPr="00C42054">
        <w:t xml:space="preserve"> </w:t>
      </w:r>
      <w:r w:rsidRPr="00C42054">
        <w:rPr>
          <w:rFonts w:ascii="Sylfaen" w:hAnsi="Sylfaen" w:cs="Sylfaen"/>
        </w:rPr>
        <w:t>პრეზენტაცია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</w:t>
      </w:r>
      <w:r w:rsidRPr="00C42054">
        <w:rPr>
          <w:rFonts w:ascii="Sylfaen" w:hAnsi="Sylfaen" w:cs="Sylfaen"/>
        </w:rPr>
        <w:t>არნოლდ</w:t>
      </w:r>
      <w:r w:rsidRPr="00C42054">
        <w:t xml:space="preserve"> </w:t>
      </w:r>
      <w:r w:rsidRPr="00C42054">
        <w:rPr>
          <w:rFonts w:ascii="Sylfaen" w:hAnsi="Sylfaen" w:cs="Sylfaen"/>
        </w:rPr>
        <w:t>ჩიქობავას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ენათმეცნიერების</w:t>
      </w:r>
      <w:r w:rsidRPr="00C42054">
        <w:t xml:space="preserve">  </w:t>
      </w:r>
      <w:r w:rsidRPr="00C42054">
        <w:rPr>
          <w:rFonts w:ascii="Sylfaen" w:hAnsi="Sylfaen" w:cs="Sylfaen"/>
        </w:rPr>
        <w:t>ინსტიტუტი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</w:t>
      </w:r>
      <w:r w:rsidRPr="00C42054">
        <w:t xml:space="preserve"> :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თსუ</w:t>
      </w:r>
      <w:r w:rsidRPr="00C42054">
        <w:t xml:space="preserve">,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 115-</w:t>
      </w:r>
      <w:r w:rsidRPr="00C42054">
        <w:rPr>
          <w:rFonts w:ascii="Sylfaen" w:hAnsi="Sylfaen" w:cs="Sylfaen"/>
        </w:rPr>
        <w:t>ე</w:t>
      </w:r>
      <w:r w:rsidRPr="00C42054">
        <w:t xml:space="preserve"> </w:t>
      </w:r>
      <w:r w:rsidRPr="00C42054">
        <w:rPr>
          <w:rFonts w:ascii="Sylfaen" w:hAnsi="Sylfaen" w:cs="Sylfaen"/>
        </w:rPr>
        <w:t>აუდიტორია</w:t>
      </w:r>
    </w:p>
    <w:p w:rsidR="008C4BC3" w:rsidRPr="00C42054" w:rsidRDefault="008C4BC3" w:rsidP="00343C1A">
      <w:pPr>
        <w:jc w:val="both"/>
      </w:pPr>
    </w:p>
    <w:p w:rsidR="008C4BC3" w:rsidRPr="00C42054" w:rsidRDefault="008C4BC3" w:rsidP="00343C1A">
      <w:pPr>
        <w:jc w:val="both"/>
      </w:pPr>
    </w:p>
    <w:p w:rsidR="008C4BC3" w:rsidRPr="00C42054" w:rsidRDefault="008C4BC3" w:rsidP="00343C1A">
      <w:pPr>
        <w:jc w:val="both"/>
      </w:pPr>
      <w:r w:rsidRPr="00C42054">
        <w:t xml:space="preserve">18:00-20:00 </w:t>
      </w:r>
      <w:r w:rsidRPr="00C42054">
        <w:rPr>
          <w:rFonts w:ascii="Sylfaen" w:hAnsi="Sylfaen" w:cs="Sylfaen"/>
        </w:rPr>
        <w:t>სთ</w:t>
      </w:r>
      <w:r w:rsidRPr="00C42054">
        <w:t xml:space="preserve"> - 3D </w:t>
      </w:r>
      <w:r w:rsidRPr="00C42054">
        <w:rPr>
          <w:rFonts w:ascii="Sylfaen" w:hAnsi="Sylfaen" w:cs="Sylfaen"/>
        </w:rPr>
        <w:t>მოდელირებისა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ქორელის</w:t>
      </w:r>
      <w:r w:rsidRPr="00C42054">
        <w:t xml:space="preserve"> </w:t>
      </w:r>
      <w:r w:rsidRPr="00C42054">
        <w:rPr>
          <w:rFonts w:ascii="Sylfaen" w:hAnsi="Sylfaen" w:cs="Sylfaen"/>
        </w:rPr>
        <w:t>შემსწავლელი</w:t>
      </w:r>
      <w:r w:rsidRPr="00C42054">
        <w:t xml:space="preserve"> </w:t>
      </w:r>
      <w:r w:rsidRPr="00C42054">
        <w:rPr>
          <w:rFonts w:ascii="Sylfaen" w:hAnsi="Sylfaen" w:cs="Sylfaen"/>
        </w:rPr>
        <w:t>ვორკშოპი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ცოდნის</w:t>
      </w:r>
      <w:r w:rsidRPr="00C42054">
        <w:t xml:space="preserve"> </w:t>
      </w:r>
      <w:r w:rsidRPr="00C42054">
        <w:rPr>
          <w:rFonts w:ascii="Sylfaen" w:hAnsi="Sylfaen" w:cs="Sylfaen"/>
        </w:rPr>
        <w:t>გადაცემისა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ინოვაციების</w:t>
      </w:r>
      <w:r w:rsidRPr="00C42054">
        <w:t xml:space="preserve"> </w:t>
      </w:r>
      <w:r w:rsidRPr="00C42054">
        <w:rPr>
          <w:rFonts w:ascii="Sylfaen" w:hAnsi="Sylfaen" w:cs="Sylfaen"/>
        </w:rPr>
        <w:t>ცენტრი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ქ</w:t>
      </w:r>
      <w:r w:rsidRPr="00C42054">
        <w:t xml:space="preserve">. № 2, </w:t>
      </w:r>
      <w:r w:rsidRPr="00C42054">
        <w:rPr>
          <w:rFonts w:ascii="Sylfaen" w:hAnsi="Sylfaen" w:cs="Sylfaen"/>
        </w:rPr>
        <w:t>თსუ</w:t>
      </w:r>
      <w:r w:rsidRPr="00C42054">
        <w:t>-</w:t>
      </w:r>
      <w:r w:rsidRPr="00C42054">
        <w:rPr>
          <w:rFonts w:ascii="Sylfaen" w:hAnsi="Sylfaen" w:cs="Sylfaen"/>
        </w:rPr>
        <w:t>ს</w:t>
      </w:r>
      <w:r w:rsidRPr="00C42054">
        <w:t xml:space="preserve"> X </w:t>
      </w:r>
      <w:r w:rsidRPr="00C42054">
        <w:rPr>
          <w:rFonts w:ascii="Sylfaen" w:hAnsi="Sylfaen" w:cs="Sylfaen"/>
        </w:rPr>
        <w:t>კორპ</w:t>
      </w:r>
      <w:r w:rsidRPr="00C42054">
        <w:t xml:space="preserve">., </w:t>
      </w:r>
      <w:r w:rsidRPr="00C42054">
        <w:rPr>
          <w:rFonts w:ascii="Sylfaen" w:hAnsi="Sylfaen" w:cs="Sylfaen"/>
        </w:rPr>
        <w:t>მესამე</w:t>
      </w:r>
      <w:r w:rsidRPr="00C42054">
        <w:t xml:space="preserve"> </w:t>
      </w:r>
      <w:r w:rsidRPr="00C42054">
        <w:rPr>
          <w:rFonts w:ascii="Sylfaen" w:hAnsi="Sylfaen" w:cs="Sylfaen"/>
        </w:rPr>
        <w:t>სართული</w:t>
      </w:r>
      <w:r w:rsidRPr="00C42054">
        <w:t xml:space="preserve"> -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ფაბლაბი</w:t>
      </w:r>
    </w:p>
    <w:p w:rsidR="00432851" w:rsidRPr="00C42054" w:rsidRDefault="00432851" w:rsidP="00343C1A">
      <w:pPr>
        <w:jc w:val="both"/>
      </w:pPr>
    </w:p>
    <w:p w:rsidR="00EA3B60" w:rsidRPr="00C42054" w:rsidRDefault="00EA3B60" w:rsidP="00343C1A">
      <w:pPr>
        <w:jc w:val="both"/>
      </w:pPr>
    </w:p>
    <w:p w:rsidR="00432851" w:rsidRPr="00C42054" w:rsidRDefault="00432851" w:rsidP="00343C1A">
      <w:pPr>
        <w:jc w:val="both"/>
      </w:pPr>
      <w:bookmarkStart w:id="4" w:name="_Hlk11746895"/>
      <w:bookmarkEnd w:id="3"/>
    </w:p>
    <w:p w:rsidR="00432851" w:rsidRPr="00C42054" w:rsidRDefault="00432851" w:rsidP="00343C1A">
      <w:pPr>
        <w:jc w:val="both"/>
      </w:pPr>
      <w:r w:rsidRPr="00C42054">
        <w:lastRenderedPageBreak/>
        <w:t xml:space="preserve">25 </w:t>
      </w:r>
      <w:r w:rsidRPr="00C42054">
        <w:rPr>
          <w:rFonts w:ascii="Sylfaen" w:hAnsi="Sylfaen" w:cs="Sylfaen"/>
        </w:rPr>
        <w:t>სექტემბერი</w:t>
      </w:r>
      <w:r w:rsidRPr="00C42054">
        <w:t xml:space="preserve">, </w:t>
      </w:r>
      <w:r w:rsidRPr="00C42054">
        <w:rPr>
          <w:rFonts w:ascii="Sylfaen" w:hAnsi="Sylfaen" w:cs="Sylfaen"/>
        </w:rPr>
        <w:t>ოთხშაბათი</w:t>
      </w:r>
      <w:r w:rsidRPr="00C42054">
        <w:t xml:space="preserve"> </w:t>
      </w:r>
    </w:p>
    <w:bookmarkEnd w:id="4"/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კონფერენციები</w:t>
      </w:r>
      <w:proofErr w:type="gramEnd"/>
    </w:p>
    <w:p w:rsidR="00432851" w:rsidRPr="00C42054" w:rsidRDefault="00432851" w:rsidP="00343C1A">
      <w:pPr>
        <w:jc w:val="both"/>
      </w:pPr>
      <w:proofErr w:type="gramStart"/>
      <w:r w:rsidRPr="00C42054">
        <w:t xml:space="preserve">11:00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ლიტერატურათმცოდნეობის</w:t>
      </w:r>
      <w:r w:rsidRPr="00C42054">
        <w:t xml:space="preserve"> </w:t>
      </w:r>
      <w:r w:rsidRPr="00C42054">
        <w:rPr>
          <w:rFonts w:ascii="Sylfaen" w:hAnsi="Sylfaen" w:cs="Sylfaen"/>
        </w:rPr>
        <w:t>თანამედროვე</w:t>
      </w:r>
      <w:r w:rsidRPr="00C42054">
        <w:t xml:space="preserve"> </w:t>
      </w:r>
      <w:r w:rsidRPr="00C42054">
        <w:rPr>
          <w:rFonts w:ascii="Sylfaen" w:hAnsi="Sylfaen" w:cs="Sylfaen"/>
        </w:rPr>
        <w:t>პრობლემები</w:t>
      </w:r>
      <w:r w:rsidRPr="00C42054">
        <w:t>.</w:t>
      </w:r>
      <w:proofErr w:type="gramEnd"/>
      <w:r w:rsidRPr="00C42054">
        <w:t xml:space="preserve"> 1980-1990 </w:t>
      </w:r>
      <w:r w:rsidRPr="00C42054">
        <w:rPr>
          <w:rFonts w:ascii="Sylfaen" w:hAnsi="Sylfaen" w:cs="Sylfaen"/>
        </w:rPr>
        <w:t>წლების</w:t>
      </w:r>
      <w:r w:rsidRPr="00C42054">
        <w:t xml:space="preserve"> </w:t>
      </w:r>
      <w:r w:rsidRPr="00C42054">
        <w:rPr>
          <w:rFonts w:ascii="Sylfaen" w:hAnsi="Sylfaen" w:cs="Sylfaen"/>
        </w:rPr>
        <w:t>პოლიტიკური</w:t>
      </w:r>
      <w:r w:rsidRPr="00C42054">
        <w:t xml:space="preserve"> </w:t>
      </w:r>
      <w:r w:rsidRPr="00C42054">
        <w:rPr>
          <w:rFonts w:ascii="Sylfaen" w:hAnsi="Sylfaen" w:cs="Sylfaen"/>
        </w:rPr>
        <w:t>მოვლენები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ლიტერატურული</w:t>
      </w:r>
      <w:r w:rsidRPr="00C42054">
        <w:t xml:space="preserve"> </w:t>
      </w:r>
      <w:r w:rsidRPr="00C42054">
        <w:rPr>
          <w:rFonts w:ascii="Sylfaen" w:hAnsi="Sylfaen" w:cs="Sylfaen"/>
        </w:rPr>
        <w:t>დისკურსი</w:t>
      </w:r>
      <w:proofErr w:type="gramStart"/>
      <w:r w:rsidRPr="00C42054">
        <w:t>“ -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საერთაშორისო</w:t>
      </w:r>
      <w:r w:rsidRPr="00C42054">
        <w:t xml:space="preserve"> </w:t>
      </w:r>
      <w:r w:rsidRPr="00C42054">
        <w:rPr>
          <w:rFonts w:ascii="Sylfaen" w:hAnsi="Sylfaen" w:cs="Sylfaen"/>
        </w:rPr>
        <w:t>კონფერენცია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შოთა</w:t>
      </w:r>
      <w:r w:rsidRPr="00C42054">
        <w:t xml:space="preserve"> </w:t>
      </w:r>
      <w:r w:rsidRPr="00C42054">
        <w:rPr>
          <w:rFonts w:ascii="Sylfaen" w:hAnsi="Sylfaen" w:cs="Sylfaen"/>
        </w:rPr>
        <w:t>რუსთაველის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ქართული</w:t>
      </w:r>
      <w:r w:rsidRPr="00C42054">
        <w:t xml:space="preserve"> </w:t>
      </w:r>
      <w:r w:rsidRPr="00C42054">
        <w:rPr>
          <w:rFonts w:ascii="Sylfaen" w:hAnsi="Sylfaen" w:cs="Sylfaen"/>
        </w:rPr>
        <w:t>ლიტერატურის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მ</w:t>
      </w:r>
      <w:r w:rsidRPr="00C42054">
        <w:t xml:space="preserve">. </w:t>
      </w:r>
      <w:r w:rsidRPr="00C42054">
        <w:rPr>
          <w:rFonts w:ascii="Sylfaen" w:hAnsi="Sylfaen" w:cs="Sylfaen"/>
        </w:rPr>
        <w:t>კოსტავას</w:t>
      </w:r>
      <w:r w:rsidRPr="00C42054">
        <w:t xml:space="preserve"> </w:t>
      </w:r>
      <w:r w:rsidRPr="00C42054">
        <w:rPr>
          <w:rFonts w:ascii="Sylfaen" w:hAnsi="Sylfaen" w:cs="Sylfaen"/>
        </w:rPr>
        <w:t>ქ</w:t>
      </w:r>
      <w:r w:rsidRPr="00C42054">
        <w:t xml:space="preserve">. № 5,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შოთა</w:t>
      </w:r>
      <w:r w:rsidRPr="00C42054">
        <w:t xml:space="preserve"> </w:t>
      </w:r>
      <w:r w:rsidRPr="00C42054">
        <w:rPr>
          <w:rFonts w:ascii="Sylfaen" w:hAnsi="Sylfaen" w:cs="Sylfaen"/>
        </w:rPr>
        <w:t>რუსთაველის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ქართული</w:t>
      </w:r>
      <w:r w:rsidRPr="00C42054">
        <w:t xml:space="preserve"> </w:t>
      </w:r>
      <w:r w:rsidRPr="00C42054">
        <w:rPr>
          <w:rFonts w:ascii="Sylfaen" w:hAnsi="Sylfaen" w:cs="Sylfaen"/>
        </w:rPr>
        <w:t>ლიტერატურის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10:00-17:00 - </w:t>
      </w:r>
      <w:r w:rsidRPr="00C42054">
        <w:rPr>
          <w:rFonts w:ascii="Sylfaen" w:hAnsi="Sylfaen" w:cs="Sylfaen"/>
        </w:rPr>
        <w:t>საერთაშორისო</w:t>
      </w:r>
      <w:r w:rsidRPr="00C42054">
        <w:t xml:space="preserve"> </w:t>
      </w:r>
      <w:r w:rsidRPr="00C42054">
        <w:rPr>
          <w:rFonts w:ascii="Sylfaen" w:hAnsi="Sylfaen" w:cs="Sylfaen"/>
        </w:rPr>
        <w:t>კონფერენცია</w:t>
      </w:r>
      <w:r w:rsidRPr="00C42054">
        <w:t xml:space="preserve"> - „</w:t>
      </w:r>
      <w:r w:rsidRPr="00C42054">
        <w:rPr>
          <w:rFonts w:ascii="Sylfaen" w:hAnsi="Sylfaen" w:cs="Sylfaen"/>
        </w:rPr>
        <w:t>მიკრობები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მათი</w:t>
      </w:r>
      <w:r w:rsidRPr="00C42054">
        <w:t xml:space="preserve"> </w:t>
      </w:r>
      <w:r w:rsidRPr="00C42054">
        <w:rPr>
          <w:rFonts w:ascii="Sylfaen" w:hAnsi="Sylfaen" w:cs="Sylfaen"/>
        </w:rPr>
        <w:t>ვირუსები</w:t>
      </w:r>
      <w:r w:rsidRPr="00C42054">
        <w:t xml:space="preserve">: </w:t>
      </w:r>
      <w:r w:rsidRPr="00C42054">
        <w:rPr>
          <w:rFonts w:ascii="Sylfaen" w:hAnsi="Sylfaen" w:cs="Sylfaen"/>
        </w:rPr>
        <w:t>ეკოლოგია</w:t>
      </w:r>
      <w:r w:rsidRPr="00C42054">
        <w:t xml:space="preserve">, </w:t>
      </w:r>
      <w:r w:rsidRPr="00C42054">
        <w:rPr>
          <w:rFonts w:ascii="Sylfaen" w:hAnsi="Sylfaen" w:cs="Sylfaen"/>
        </w:rPr>
        <w:t>მრავალფეროვნება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გამოყენება</w:t>
      </w:r>
      <w:proofErr w:type="gramStart"/>
      <w:r w:rsidRPr="00C42054">
        <w:t>“ (</w:t>
      </w:r>
      <w:proofErr w:type="gramEnd"/>
      <w:r w:rsidRPr="00C42054">
        <w:t>Microbes and their Viruses : Ecology, Diversity and Applications)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გიორგი</w:t>
      </w:r>
      <w:r w:rsidRPr="00C42054">
        <w:t xml:space="preserve"> </w:t>
      </w:r>
      <w:r w:rsidRPr="00C42054">
        <w:rPr>
          <w:rFonts w:ascii="Sylfaen" w:hAnsi="Sylfaen" w:cs="Sylfaen"/>
        </w:rPr>
        <w:t>ელიავას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ბაქტერიოფაგიის</w:t>
      </w:r>
      <w:r w:rsidRPr="00C42054">
        <w:t xml:space="preserve">, </w:t>
      </w:r>
      <w:r w:rsidRPr="00C42054">
        <w:rPr>
          <w:rFonts w:ascii="Sylfaen" w:hAnsi="Sylfaen" w:cs="Sylfaen"/>
        </w:rPr>
        <w:t>მიკრობიოლოგიისა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ვირუსოლოგიის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</w:t>
      </w:r>
      <w:r w:rsidRPr="00C42054">
        <w:t xml:space="preserve">, </w:t>
      </w:r>
      <w:r w:rsidRPr="00C42054">
        <w:rPr>
          <w:rFonts w:ascii="Sylfaen" w:hAnsi="Sylfaen" w:cs="Sylfaen"/>
        </w:rPr>
        <w:t>საქართველოს</w:t>
      </w:r>
      <w:r w:rsidRPr="00C42054">
        <w:t xml:space="preserve"> </w:t>
      </w:r>
      <w:r w:rsidRPr="00C42054">
        <w:rPr>
          <w:rFonts w:ascii="Sylfaen" w:hAnsi="Sylfaen" w:cs="Sylfaen"/>
        </w:rPr>
        <w:t>ზოგადი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გამოყენებითი</w:t>
      </w:r>
      <w:r w:rsidRPr="00C42054">
        <w:t xml:space="preserve"> </w:t>
      </w:r>
      <w:r w:rsidRPr="00C42054">
        <w:rPr>
          <w:rFonts w:ascii="Sylfaen" w:hAnsi="Sylfaen" w:cs="Sylfaen"/>
        </w:rPr>
        <w:t>მიკრობიოლოგიის</w:t>
      </w:r>
      <w:r w:rsidRPr="00C42054">
        <w:t xml:space="preserve"> </w:t>
      </w:r>
      <w:r w:rsidRPr="00C42054">
        <w:rPr>
          <w:rFonts w:ascii="Sylfaen" w:hAnsi="Sylfaen" w:cs="Sylfaen"/>
        </w:rPr>
        <w:t>ასოციაცია</w:t>
      </w:r>
      <w:r w:rsidRPr="00C42054">
        <w:t xml:space="preserve">, </w:t>
      </w:r>
      <w:r w:rsidRPr="00C42054">
        <w:rPr>
          <w:rFonts w:ascii="Sylfaen" w:hAnsi="Sylfaen" w:cs="Sylfaen"/>
        </w:rPr>
        <w:t>ევროპის</w:t>
      </w:r>
      <w:r w:rsidRPr="00C42054">
        <w:t xml:space="preserve"> </w:t>
      </w:r>
      <w:r w:rsidRPr="00C42054">
        <w:rPr>
          <w:rFonts w:ascii="Sylfaen" w:hAnsi="Sylfaen" w:cs="Sylfaen"/>
        </w:rPr>
        <w:t>აკადემიის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ფილიალი</w:t>
      </w:r>
      <w:r w:rsidRPr="00C42054">
        <w:t xml:space="preserve"> - </w:t>
      </w:r>
      <w:r w:rsidRPr="00C42054">
        <w:rPr>
          <w:rFonts w:ascii="Sylfaen" w:hAnsi="Sylfaen" w:cs="Sylfaen"/>
        </w:rPr>
        <w:t>თსუ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ლ</w:t>
      </w:r>
      <w:r w:rsidRPr="00C42054">
        <w:t xml:space="preserve">. </w:t>
      </w:r>
      <w:r w:rsidRPr="00C42054">
        <w:rPr>
          <w:rFonts w:ascii="Sylfaen" w:hAnsi="Sylfaen" w:cs="Sylfaen"/>
        </w:rPr>
        <w:t>გოთუას</w:t>
      </w:r>
      <w:r w:rsidRPr="00C42054">
        <w:t xml:space="preserve"> </w:t>
      </w:r>
      <w:r w:rsidRPr="00C42054">
        <w:rPr>
          <w:rFonts w:ascii="Sylfaen" w:hAnsi="Sylfaen" w:cs="Sylfaen"/>
        </w:rPr>
        <w:t>ქ</w:t>
      </w:r>
      <w:r w:rsidRPr="00C42054">
        <w:t>. № 3</w:t>
      </w:r>
    </w:p>
    <w:p w:rsidR="00432851" w:rsidRPr="00C42054" w:rsidRDefault="00432851" w:rsidP="00343C1A">
      <w:pPr>
        <w:jc w:val="both"/>
      </w:pPr>
    </w:p>
    <w:p w:rsidR="00C42054" w:rsidRPr="00C42054" w:rsidRDefault="00C42054" w:rsidP="00343C1A">
      <w:pPr>
        <w:jc w:val="both"/>
      </w:pPr>
      <w:r w:rsidRPr="00C42054">
        <w:t xml:space="preserve">12:00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proofErr w:type="gramStart"/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</w:t>
      </w:r>
      <w:r w:rsidRPr="00C42054">
        <w:rPr>
          <w:rFonts w:ascii="Sylfaen" w:hAnsi="Sylfaen" w:cs="Sylfaen"/>
        </w:rPr>
        <w:t>არნოლდ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ჩიქობავას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ენათმეცნიერების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ინსტიტუტის</w:t>
      </w:r>
      <w:r w:rsidRPr="00C42054">
        <w:t xml:space="preserve"> </w:t>
      </w:r>
      <w:r w:rsidRPr="00C42054">
        <w:rPr>
          <w:rFonts w:ascii="Sylfaen" w:hAnsi="Sylfaen" w:cs="Sylfaen"/>
        </w:rPr>
        <w:t>ინდივიდუალური</w:t>
      </w:r>
      <w:r w:rsidRPr="00C42054">
        <w:t xml:space="preserve"> 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ნაშრომები</w:t>
      </w:r>
      <w:r w:rsidRPr="00C42054">
        <w:t xml:space="preserve"> (</w:t>
      </w:r>
      <w:r w:rsidRPr="00C42054">
        <w:rPr>
          <w:rFonts w:ascii="Sylfaen" w:hAnsi="Sylfaen" w:cs="Sylfaen"/>
        </w:rPr>
        <w:t>მონოგრაფიები</w:t>
      </w:r>
      <w:r w:rsidRPr="00C42054">
        <w:t xml:space="preserve">) - </w:t>
      </w:r>
      <w:r w:rsidRPr="00C42054">
        <w:rPr>
          <w:rFonts w:ascii="Sylfaen" w:hAnsi="Sylfaen" w:cs="Sylfaen"/>
        </w:rPr>
        <w:t>გამოფენა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პრეზენტაცია</w:t>
      </w:r>
    </w:p>
    <w:p w:rsidR="00C42054" w:rsidRPr="00C42054" w:rsidRDefault="00C42054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არნოლდ</w:t>
      </w:r>
      <w:r w:rsidRPr="00C42054">
        <w:t xml:space="preserve"> </w:t>
      </w:r>
      <w:r w:rsidRPr="00C42054">
        <w:rPr>
          <w:rFonts w:ascii="Sylfaen" w:hAnsi="Sylfaen" w:cs="Sylfaen"/>
        </w:rPr>
        <w:t>ჩიქობავას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ენათმეცნიერების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</w:t>
      </w:r>
    </w:p>
    <w:p w:rsidR="00C42054" w:rsidRPr="00C42054" w:rsidRDefault="00C42054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>, 115-</w:t>
      </w:r>
      <w:r w:rsidRPr="00C42054">
        <w:rPr>
          <w:rFonts w:ascii="Sylfaen" w:hAnsi="Sylfaen" w:cs="Sylfaen"/>
        </w:rPr>
        <w:t>ე</w:t>
      </w:r>
      <w:r w:rsidRPr="00C42054">
        <w:t xml:space="preserve"> </w:t>
      </w:r>
      <w:r w:rsidRPr="00C42054">
        <w:rPr>
          <w:rFonts w:ascii="Sylfaen" w:hAnsi="Sylfaen" w:cs="Sylfaen"/>
        </w:rPr>
        <w:t>აუდიტორია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12:00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ქართული</w:t>
      </w:r>
      <w:r w:rsidRPr="00C42054">
        <w:t xml:space="preserve"> </w:t>
      </w:r>
      <w:r w:rsidRPr="00C42054">
        <w:rPr>
          <w:rFonts w:ascii="Sylfaen" w:hAnsi="Sylfaen" w:cs="Sylfaen"/>
        </w:rPr>
        <w:t>ტერმინოლოგია</w:t>
      </w:r>
      <w:r w:rsidRPr="00C42054">
        <w:t xml:space="preserve"> </w:t>
      </w:r>
      <w:r w:rsidRPr="00C42054">
        <w:rPr>
          <w:rFonts w:ascii="Sylfaen" w:hAnsi="Sylfaen" w:cs="Sylfaen"/>
        </w:rPr>
        <w:t>დღეს</w:t>
      </w:r>
      <w:r w:rsidRPr="00C42054">
        <w:t xml:space="preserve"> - </w:t>
      </w:r>
      <w:r w:rsidRPr="00C42054">
        <w:rPr>
          <w:rFonts w:ascii="Sylfaen" w:hAnsi="Sylfaen" w:cs="Sylfaen"/>
        </w:rPr>
        <w:t>პრეზენტაცია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არნოლდ</w:t>
      </w:r>
      <w:r w:rsidRPr="00C42054">
        <w:t xml:space="preserve"> </w:t>
      </w:r>
      <w:r w:rsidRPr="00C42054">
        <w:rPr>
          <w:rFonts w:ascii="Sylfaen" w:hAnsi="Sylfaen" w:cs="Sylfaen"/>
        </w:rPr>
        <w:t>ჩიქობავას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ენათმეცნიერების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lastRenderedPageBreak/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>, 115-</w:t>
      </w:r>
      <w:r w:rsidRPr="00C42054">
        <w:rPr>
          <w:rFonts w:ascii="Sylfaen" w:hAnsi="Sylfaen" w:cs="Sylfaen"/>
        </w:rPr>
        <w:t>ე</w:t>
      </w:r>
      <w:r w:rsidRPr="00C42054">
        <w:t xml:space="preserve"> </w:t>
      </w:r>
      <w:r w:rsidRPr="00C42054">
        <w:rPr>
          <w:rFonts w:ascii="Sylfaen" w:hAnsi="Sylfaen" w:cs="Sylfaen"/>
        </w:rPr>
        <w:t>აუდიტორია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12:00 </w:t>
      </w:r>
      <w:r w:rsidRPr="00C42054">
        <w:rPr>
          <w:rFonts w:ascii="Sylfaen" w:hAnsi="Sylfaen" w:cs="Sylfaen"/>
        </w:rPr>
        <w:t>სთ</w:t>
      </w:r>
      <w:r w:rsidRPr="00C42054">
        <w:t xml:space="preserve"> -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proofErr w:type="gramStart"/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</w:t>
      </w:r>
      <w:r w:rsidRPr="00C42054">
        <w:rPr>
          <w:rFonts w:ascii="Sylfaen" w:hAnsi="Sylfaen" w:cs="Sylfaen"/>
        </w:rPr>
        <w:t>სოციალურ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პოლიტიკურ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ფაკულტეტის</w:t>
      </w:r>
      <w:r w:rsidRPr="00C42054">
        <w:t xml:space="preserve"> </w:t>
      </w:r>
      <w:r w:rsidRPr="00C42054">
        <w:rPr>
          <w:rFonts w:ascii="Sylfaen" w:hAnsi="Sylfaen" w:cs="Sylfaen"/>
        </w:rPr>
        <w:t>დოქტორანტთა</w:t>
      </w:r>
      <w:r w:rsidRPr="00C42054">
        <w:t xml:space="preserve"> </w:t>
      </w:r>
      <w:r w:rsidRPr="00C42054">
        <w:rPr>
          <w:rFonts w:ascii="Sylfaen" w:hAnsi="Sylfaen" w:cs="Sylfaen"/>
        </w:rPr>
        <w:t>კვლევების</w:t>
      </w:r>
      <w:r w:rsidRPr="00C42054">
        <w:t xml:space="preserve"> </w:t>
      </w:r>
      <w:r w:rsidRPr="00C42054">
        <w:rPr>
          <w:rFonts w:ascii="Sylfaen" w:hAnsi="Sylfaen" w:cs="Sylfaen"/>
        </w:rPr>
        <w:t>პრეზენტაცია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აუდიტორია</w:t>
      </w:r>
      <w:r w:rsidRPr="00C42054">
        <w:t xml:space="preserve"> № 212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C42054" w:rsidRPr="00C42054" w:rsidRDefault="00C42054" w:rsidP="00343C1A">
      <w:pPr>
        <w:jc w:val="both"/>
      </w:pPr>
      <w:r w:rsidRPr="00C42054">
        <w:t xml:space="preserve">13:00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ხატ</w:t>
      </w:r>
      <w:r w:rsidRPr="00C42054">
        <w:t>-</w:t>
      </w:r>
      <w:r w:rsidRPr="00C42054">
        <w:rPr>
          <w:rFonts w:ascii="Sylfaen" w:hAnsi="Sylfaen" w:cs="Sylfaen"/>
        </w:rPr>
        <w:t>სალოცავები</w:t>
      </w:r>
      <w:r w:rsidRPr="00C42054">
        <w:t xml:space="preserve"> - </w:t>
      </w:r>
      <w:r w:rsidRPr="00C42054">
        <w:rPr>
          <w:rFonts w:ascii="Sylfaen" w:hAnsi="Sylfaen" w:cs="Sylfaen"/>
        </w:rPr>
        <w:t>საჯარო</w:t>
      </w:r>
      <w:r w:rsidRPr="00C42054">
        <w:t xml:space="preserve"> </w:t>
      </w:r>
      <w:r w:rsidRPr="00C42054">
        <w:rPr>
          <w:rFonts w:ascii="Sylfaen" w:hAnsi="Sylfaen" w:cs="Sylfaen"/>
        </w:rPr>
        <w:t>ლექცია</w:t>
      </w:r>
    </w:p>
    <w:p w:rsidR="00C42054" w:rsidRPr="00C42054" w:rsidRDefault="00C42054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ივ</w:t>
      </w:r>
      <w:r w:rsidRPr="00C42054">
        <w:t xml:space="preserve">. </w:t>
      </w:r>
      <w:proofErr w:type="gramStart"/>
      <w:r w:rsidRPr="00C42054">
        <w:rPr>
          <w:rFonts w:ascii="Sylfaen" w:hAnsi="Sylfaen" w:cs="Sylfaen"/>
        </w:rPr>
        <w:t>ჯავახიშვილის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ისტორიისა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ეთნოლოგიის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</w:t>
      </w:r>
    </w:p>
    <w:p w:rsidR="00C42054" w:rsidRPr="00C42054" w:rsidRDefault="00C42054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რუსთაველის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10,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კლასიკური</w:t>
      </w:r>
      <w:r w:rsidRPr="00C42054">
        <w:t xml:space="preserve"> </w:t>
      </w:r>
      <w:r w:rsidRPr="00C42054">
        <w:rPr>
          <w:rFonts w:ascii="Sylfaen" w:hAnsi="Sylfaen" w:cs="Sylfaen"/>
        </w:rPr>
        <w:t>გიმნაზია</w:t>
      </w:r>
    </w:p>
    <w:p w:rsidR="00432851" w:rsidRPr="00C42054" w:rsidRDefault="00432851" w:rsidP="00343C1A">
      <w:pPr>
        <w:jc w:val="both"/>
      </w:pPr>
    </w:p>
    <w:p w:rsidR="00C42054" w:rsidRPr="00C42054" w:rsidRDefault="00C42054" w:rsidP="00343C1A">
      <w:pPr>
        <w:jc w:val="both"/>
      </w:pPr>
      <w:r w:rsidRPr="00C42054">
        <w:t xml:space="preserve">14:00 </w:t>
      </w:r>
      <w:r w:rsidRPr="00C42054">
        <w:rPr>
          <w:rFonts w:ascii="Sylfaen" w:hAnsi="Sylfaen" w:cs="Sylfaen"/>
        </w:rPr>
        <w:t>ქართული</w:t>
      </w:r>
      <w:r w:rsidRPr="00C42054">
        <w:t xml:space="preserve"> </w:t>
      </w:r>
      <w:r w:rsidRPr="00C42054">
        <w:rPr>
          <w:rFonts w:ascii="Sylfaen" w:hAnsi="Sylfaen" w:cs="Sylfaen"/>
        </w:rPr>
        <w:t>მეტყველების</w:t>
      </w:r>
      <w:r w:rsidRPr="00C42054">
        <w:t xml:space="preserve"> </w:t>
      </w:r>
      <w:r w:rsidRPr="00C42054">
        <w:rPr>
          <w:rFonts w:ascii="Sylfaen" w:hAnsi="Sylfaen" w:cs="Sylfaen"/>
        </w:rPr>
        <w:t>კულტურის</w:t>
      </w:r>
      <w:r w:rsidRPr="00C42054">
        <w:t xml:space="preserve"> </w:t>
      </w:r>
      <w:r w:rsidRPr="00C42054">
        <w:rPr>
          <w:rFonts w:ascii="Sylfaen" w:hAnsi="Sylfaen" w:cs="Sylfaen"/>
        </w:rPr>
        <w:t>განყოფილების</w:t>
      </w:r>
      <w:r w:rsidRPr="00C42054">
        <w:t xml:space="preserve"> </w:t>
      </w:r>
      <w:r w:rsidRPr="00C42054">
        <w:rPr>
          <w:rFonts w:ascii="Sylfaen" w:hAnsi="Sylfaen" w:cs="Sylfaen"/>
        </w:rPr>
        <w:t>ვებგვერდის</w:t>
      </w:r>
      <w:r w:rsidRPr="00C42054">
        <w:t xml:space="preserve"> </w:t>
      </w:r>
      <w:r w:rsidRPr="00C42054">
        <w:rPr>
          <w:rFonts w:ascii="Sylfaen" w:hAnsi="Sylfaen" w:cs="Sylfaen"/>
        </w:rPr>
        <w:t>პრეზენტაცია</w:t>
      </w:r>
    </w:p>
    <w:p w:rsidR="00C42054" w:rsidRPr="00C42054" w:rsidRDefault="00C42054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არნოლდ</w:t>
      </w:r>
      <w:r w:rsidRPr="00C42054">
        <w:t xml:space="preserve"> </w:t>
      </w:r>
      <w:r w:rsidRPr="00C42054">
        <w:rPr>
          <w:rFonts w:ascii="Sylfaen" w:hAnsi="Sylfaen" w:cs="Sylfaen"/>
        </w:rPr>
        <w:t>ჩიქობავას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ენათმეცნიერების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</w:t>
      </w:r>
    </w:p>
    <w:p w:rsidR="00C42054" w:rsidRPr="00C42054" w:rsidRDefault="00C42054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>, 115-</w:t>
      </w:r>
      <w:r w:rsidRPr="00C42054">
        <w:rPr>
          <w:rFonts w:ascii="Sylfaen" w:hAnsi="Sylfaen" w:cs="Sylfaen"/>
        </w:rPr>
        <w:t>ე</w:t>
      </w:r>
      <w:r w:rsidRPr="00C42054">
        <w:t xml:space="preserve"> </w:t>
      </w:r>
      <w:r w:rsidRPr="00C42054">
        <w:rPr>
          <w:rFonts w:ascii="Sylfaen" w:hAnsi="Sylfaen" w:cs="Sylfaen"/>
        </w:rPr>
        <w:t>აუდიტორია</w:t>
      </w:r>
    </w:p>
    <w:p w:rsidR="00C42054" w:rsidRPr="00C42054" w:rsidRDefault="00C42054" w:rsidP="00343C1A">
      <w:pPr>
        <w:jc w:val="both"/>
      </w:pPr>
    </w:p>
    <w:p w:rsidR="00C42054" w:rsidRPr="00C42054" w:rsidRDefault="00C42054" w:rsidP="00343C1A">
      <w:pPr>
        <w:jc w:val="both"/>
      </w:pPr>
      <w:r w:rsidRPr="00C42054">
        <w:t xml:space="preserve">14:00-18:00 - </w:t>
      </w:r>
      <w:r w:rsidRPr="00C42054">
        <w:rPr>
          <w:rFonts w:ascii="Sylfaen" w:hAnsi="Sylfaen" w:cs="Sylfaen"/>
        </w:rPr>
        <w:t>ჰაიდელბერგის</w:t>
      </w:r>
      <w:r w:rsidRPr="00C42054">
        <w:t xml:space="preserve"> </w:t>
      </w:r>
      <w:r w:rsidRPr="00C42054">
        <w:rPr>
          <w:rFonts w:ascii="Sylfaen" w:hAnsi="Sylfaen" w:cs="Sylfaen"/>
        </w:rPr>
        <w:t>კარლ</w:t>
      </w:r>
      <w:r w:rsidRPr="00C42054">
        <w:t xml:space="preserve"> </w:t>
      </w:r>
      <w:r w:rsidRPr="00C42054">
        <w:rPr>
          <w:rFonts w:ascii="Sylfaen" w:hAnsi="Sylfaen" w:cs="Sylfaen"/>
        </w:rPr>
        <w:t>რუპრეხტის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თარგმანისა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თარჯიმნობის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ინსტიტუტის</w:t>
      </w:r>
      <w:r w:rsidRPr="00C42054">
        <w:t xml:space="preserve"> </w:t>
      </w:r>
      <w:r w:rsidRPr="00C42054">
        <w:rPr>
          <w:rFonts w:ascii="Sylfaen" w:hAnsi="Sylfaen" w:cs="Sylfaen"/>
        </w:rPr>
        <w:t>პროფესორის</w:t>
      </w:r>
      <w:r w:rsidRPr="00C42054">
        <w:t xml:space="preserve"> </w:t>
      </w:r>
      <w:r w:rsidRPr="00C42054">
        <w:rPr>
          <w:rFonts w:ascii="Sylfaen" w:hAnsi="Sylfaen" w:cs="Sylfaen"/>
        </w:rPr>
        <w:t>ბარბარა</w:t>
      </w:r>
      <w:r w:rsidRPr="00C42054">
        <w:t xml:space="preserve"> </w:t>
      </w:r>
      <w:r w:rsidRPr="00C42054">
        <w:rPr>
          <w:rFonts w:ascii="Sylfaen" w:hAnsi="Sylfaen" w:cs="Sylfaen"/>
        </w:rPr>
        <w:t>დენ</w:t>
      </w:r>
      <w:r w:rsidRPr="00C42054">
        <w:t xml:space="preserve"> </w:t>
      </w:r>
      <w:r w:rsidRPr="00C42054">
        <w:rPr>
          <w:rFonts w:ascii="Sylfaen" w:hAnsi="Sylfaen" w:cs="Sylfaen"/>
        </w:rPr>
        <w:t>ოდენის</w:t>
      </w:r>
      <w:r w:rsidRPr="00C42054">
        <w:t xml:space="preserve"> </w:t>
      </w:r>
      <w:r w:rsidRPr="00C42054">
        <w:rPr>
          <w:rFonts w:ascii="Sylfaen" w:hAnsi="Sylfaen" w:cs="Sylfaen"/>
        </w:rPr>
        <w:t>სემინარი</w:t>
      </w:r>
      <w:r w:rsidRPr="00C42054">
        <w:t xml:space="preserve"> </w:t>
      </w:r>
      <w:r w:rsidRPr="00C42054">
        <w:rPr>
          <w:rFonts w:ascii="Sylfaen" w:hAnsi="Sylfaen" w:cs="Sylfaen"/>
        </w:rPr>
        <w:t>თემაზე</w:t>
      </w:r>
      <w:r w:rsidRPr="00C42054">
        <w:t xml:space="preserve"> „</w:t>
      </w:r>
      <w:r w:rsidRPr="00C42054">
        <w:rPr>
          <w:rFonts w:ascii="Sylfaen" w:hAnsi="Sylfaen" w:cs="Sylfaen"/>
        </w:rPr>
        <w:t>თარგმანი</w:t>
      </w:r>
      <w:r w:rsidRPr="00C42054">
        <w:t xml:space="preserve">, </w:t>
      </w:r>
      <w:r w:rsidRPr="00C42054">
        <w:rPr>
          <w:rFonts w:ascii="Sylfaen" w:hAnsi="Sylfaen" w:cs="Sylfaen"/>
        </w:rPr>
        <w:t>ენა</w:t>
      </w:r>
      <w:r w:rsidRPr="00C42054">
        <w:t xml:space="preserve">, </w:t>
      </w:r>
      <w:r w:rsidRPr="00C42054">
        <w:rPr>
          <w:rFonts w:ascii="Sylfaen" w:hAnsi="Sylfaen" w:cs="Sylfaen"/>
        </w:rPr>
        <w:t>ტექნოლოგია</w:t>
      </w:r>
      <w:r w:rsidRPr="00C42054">
        <w:t>“</w:t>
      </w:r>
    </w:p>
    <w:p w:rsidR="00C42054" w:rsidRPr="00C42054" w:rsidRDefault="00C42054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C42054" w:rsidRPr="00C42054" w:rsidRDefault="00C42054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აუდიტორია</w:t>
      </w:r>
      <w:r w:rsidRPr="00C42054">
        <w:t xml:space="preserve"> 02</w:t>
      </w:r>
    </w:p>
    <w:p w:rsidR="00C42054" w:rsidRPr="00C42054" w:rsidRDefault="00C42054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18:00-20:00 </w:t>
      </w:r>
      <w:r w:rsidRPr="00C42054">
        <w:rPr>
          <w:rFonts w:ascii="Sylfaen" w:hAnsi="Sylfaen" w:cs="Sylfaen"/>
        </w:rPr>
        <w:t>სთ</w:t>
      </w:r>
      <w:r w:rsidRPr="00C42054">
        <w:t xml:space="preserve"> 3D </w:t>
      </w:r>
      <w:r w:rsidRPr="00C42054">
        <w:rPr>
          <w:rFonts w:ascii="Sylfaen" w:hAnsi="Sylfaen" w:cs="Sylfaen"/>
        </w:rPr>
        <w:t>მოდელირებისა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ქორელის</w:t>
      </w:r>
      <w:r w:rsidRPr="00C42054">
        <w:t xml:space="preserve"> </w:t>
      </w:r>
      <w:r w:rsidRPr="00C42054">
        <w:rPr>
          <w:rFonts w:ascii="Sylfaen" w:hAnsi="Sylfaen" w:cs="Sylfaen"/>
        </w:rPr>
        <w:t>შემსწავლელი</w:t>
      </w:r>
      <w:r w:rsidRPr="00C42054">
        <w:t xml:space="preserve"> </w:t>
      </w:r>
      <w:r w:rsidRPr="00C42054">
        <w:rPr>
          <w:rFonts w:ascii="Sylfaen" w:hAnsi="Sylfaen" w:cs="Sylfaen"/>
        </w:rPr>
        <w:t>ვორკშოპი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lastRenderedPageBreak/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ცოდნის</w:t>
      </w:r>
      <w:r w:rsidRPr="00C42054">
        <w:t xml:space="preserve"> </w:t>
      </w:r>
      <w:r w:rsidRPr="00C42054">
        <w:rPr>
          <w:rFonts w:ascii="Sylfaen" w:hAnsi="Sylfaen" w:cs="Sylfaen"/>
        </w:rPr>
        <w:t>გადაცემისა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ინოვაციების</w:t>
      </w:r>
      <w:r w:rsidRPr="00C42054">
        <w:t xml:space="preserve"> </w:t>
      </w:r>
      <w:r w:rsidRPr="00C42054">
        <w:rPr>
          <w:rFonts w:ascii="Sylfaen" w:hAnsi="Sylfaen" w:cs="Sylfaen"/>
        </w:rPr>
        <w:t>ცენტრი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ქ</w:t>
      </w:r>
      <w:r w:rsidRPr="00C42054">
        <w:t xml:space="preserve">. № 2, </w:t>
      </w:r>
      <w:r w:rsidRPr="00C42054">
        <w:rPr>
          <w:rFonts w:ascii="Sylfaen" w:hAnsi="Sylfaen" w:cs="Sylfaen"/>
        </w:rPr>
        <w:t>თსუ</w:t>
      </w:r>
      <w:r w:rsidRPr="00C42054">
        <w:t>-</w:t>
      </w:r>
      <w:r w:rsidRPr="00C42054">
        <w:rPr>
          <w:rFonts w:ascii="Sylfaen" w:hAnsi="Sylfaen" w:cs="Sylfaen"/>
        </w:rPr>
        <w:t>ს</w:t>
      </w:r>
      <w:r w:rsidRPr="00C42054">
        <w:t xml:space="preserve"> X </w:t>
      </w:r>
      <w:r w:rsidRPr="00C42054">
        <w:rPr>
          <w:rFonts w:ascii="Sylfaen" w:hAnsi="Sylfaen" w:cs="Sylfaen"/>
        </w:rPr>
        <w:t>კორპ</w:t>
      </w:r>
      <w:r w:rsidRPr="00C42054">
        <w:t xml:space="preserve">., </w:t>
      </w:r>
      <w:r w:rsidRPr="00C42054">
        <w:rPr>
          <w:rFonts w:ascii="Sylfaen" w:hAnsi="Sylfaen" w:cs="Sylfaen"/>
        </w:rPr>
        <w:t>მესამე</w:t>
      </w:r>
      <w:r w:rsidRPr="00C42054">
        <w:t xml:space="preserve"> </w:t>
      </w:r>
      <w:r w:rsidRPr="00C42054">
        <w:rPr>
          <w:rFonts w:ascii="Sylfaen" w:hAnsi="Sylfaen" w:cs="Sylfaen"/>
        </w:rPr>
        <w:t>სართული</w:t>
      </w:r>
      <w:r w:rsidRPr="00C42054">
        <w:t xml:space="preserve"> -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ფაბლაბი</w:t>
      </w:r>
      <w:r w:rsidRPr="00C42054">
        <w:t xml:space="preserve"> 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 </w:t>
      </w:r>
    </w:p>
    <w:p w:rsidR="00432851" w:rsidRPr="00C42054" w:rsidRDefault="00432851" w:rsidP="00343C1A">
      <w:pPr>
        <w:jc w:val="both"/>
      </w:pPr>
      <w:bookmarkStart w:id="5" w:name="_Hlk11747122"/>
      <w:r w:rsidRPr="00C42054">
        <w:t xml:space="preserve">26 </w:t>
      </w:r>
      <w:r w:rsidRPr="00C42054">
        <w:rPr>
          <w:rFonts w:ascii="Sylfaen" w:hAnsi="Sylfaen" w:cs="Sylfaen"/>
        </w:rPr>
        <w:t>სექტემბერი</w:t>
      </w:r>
      <w:r w:rsidRPr="00C42054">
        <w:t xml:space="preserve">, </w:t>
      </w:r>
      <w:r w:rsidRPr="00C42054">
        <w:rPr>
          <w:rFonts w:ascii="Sylfaen" w:hAnsi="Sylfaen" w:cs="Sylfaen"/>
        </w:rPr>
        <w:t>ხუთშაბათი</w:t>
      </w:r>
    </w:p>
    <w:p w:rsidR="008C4BC3" w:rsidRDefault="008C4BC3" w:rsidP="00343C1A">
      <w:pPr>
        <w:jc w:val="both"/>
        <w:rPr>
          <w:rFonts w:ascii="Sylfaen" w:hAnsi="Sylfaen"/>
          <w:lang w:val="ka-GE"/>
        </w:rPr>
      </w:pPr>
    </w:p>
    <w:p w:rsidR="008C4BC3" w:rsidRPr="00C42054" w:rsidRDefault="008C4BC3" w:rsidP="00343C1A">
      <w:pPr>
        <w:jc w:val="both"/>
      </w:pPr>
      <w:r w:rsidRPr="00C42054">
        <w:t xml:space="preserve">10:00 </w:t>
      </w:r>
      <w:r w:rsidRPr="00C42054">
        <w:rPr>
          <w:rFonts w:ascii="Sylfaen" w:hAnsi="Sylfaen" w:cs="Sylfaen"/>
        </w:rPr>
        <w:t>სთ</w:t>
      </w:r>
      <w:r w:rsidRPr="00C42054">
        <w:t xml:space="preserve"> - </w:t>
      </w:r>
      <w:r w:rsidRPr="00C42054">
        <w:rPr>
          <w:rFonts w:ascii="Sylfaen" w:hAnsi="Sylfaen" w:cs="Sylfaen"/>
        </w:rPr>
        <w:t>ნეიროლოგიის</w:t>
      </w:r>
      <w:r w:rsidRPr="00C42054">
        <w:t xml:space="preserve"> </w:t>
      </w:r>
      <w:r w:rsidRPr="00C42054">
        <w:rPr>
          <w:rFonts w:ascii="Sylfaen" w:hAnsi="Sylfaen" w:cs="Sylfaen"/>
        </w:rPr>
        <w:t>ფუნქციები</w:t>
      </w:r>
      <w:r w:rsidRPr="00C42054">
        <w:t xml:space="preserve"> (“Functions of Neuroglia”) - </w:t>
      </w:r>
      <w:r w:rsidRPr="00C42054">
        <w:rPr>
          <w:rFonts w:ascii="Sylfaen" w:hAnsi="Sylfaen" w:cs="Sylfaen"/>
        </w:rPr>
        <w:t>საერთაშორისო</w:t>
      </w:r>
      <w:r w:rsidRPr="00C42054">
        <w:t xml:space="preserve"> </w:t>
      </w:r>
      <w:r w:rsidRPr="00C42054">
        <w:rPr>
          <w:rFonts w:ascii="Sylfaen" w:hAnsi="Sylfaen" w:cs="Sylfaen"/>
        </w:rPr>
        <w:t>კონფერენცია</w:t>
      </w:r>
      <w:r w:rsidRPr="00C42054">
        <w:t xml:space="preserve"> (26-28 </w:t>
      </w:r>
      <w:r w:rsidRPr="00C42054">
        <w:rPr>
          <w:rFonts w:ascii="Sylfaen" w:hAnsi="Sylfaen" w:cs="Sylfaen"/>
        </w:rPr>
        <w:t>სექტემბერი</w:t>
      </w:r>
      <w:r w:rsidRPr="00C42054">
        <w:t>)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ორგანიზატორები</w:t>
      </w:r>
      <w:r w:rsidRPr="00C42054">
        <w:t xml:space="preserve"> :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  <w:r w:rsidRPr="00C42054">
        <w:t xml:space="preserve">, </w:t>
      </w:r>
      <w:r w:rsidRPr="00C42054">
        <w:rPr>
          <w:rFonts w:ascii="Sylfaen" w:hAnsi="Sylfaen" w:cs="Sylfaen"/>
        </w:rPr>
        <w:t>ევროპის</w:t>
      </w:r>
      <w:r w:rsidRPr="00C42054">
        <w:t xml:space="preserve"> </w:t>
      </w:r>
      <w:r w:rsidRPr="00C42054">
        <w:rPr>
          <w:rFonts w:ascii="Sylfaen" w:hAnsi="Sylfaen" w:cs="Sylfaen"/>
        </w:rPr>
        <w:t>აკადემიის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რეგიონული</w:t>
      </w:r>
      <w:r w:rsidRPr="00C42054">
        <w:t xml:space="preserve"> </w:t>
      </w:r>
      <w:r w:rsidRPr="00C42054">
        <w:rPr>
          <w:rFonts w:ascii="Sylfaen" w:hAnsi="Sylfaen" w:cs="Sylfaen"/>
        </w:rPr>
        <w:t>ცენტრი</w:t>
      </w:r>
      <w:r w:rsidRPr="00C42054">
        <w:t xml:space="preserve">; </w:t>
      </w:r>
      <w:r w:rsidRPr="00C42054">
        <w:rPr>
          <w:rFonts w:ascii="Sylfaen" w:hAnsi="Sylfaen" w:cs="Sylfaen"/>
        </w:rPr>
        <w:t>ტვინის</w:t>
      </w:r>
      <w:r w:rsidRPr="00C42054">
        <w:t xml:space="preserve"> </w:t>
      </w:r>
      <w:r w:rsidRPr="00C42054">
        <w:rPr>
          <w:rFonts w:ascii="Sylfaen" w:hAnsi="Sylfaen" w:cs="Sylfaen"/>
        </w:rPr>
        <w:t>საერთაშორისო</w:t>
      </w:r>
      <w:r w:rsidRPr="00C42054">
        <w:t xml:space="preserve"> </w:t>
      </w:r>
      <w:r w:rsidRPr="00C42054">
        <w:rPr>
          <w:rFonts w:ascii="Sylfaen" w:hAnsi="Sylfaen" w:cs="Sylfaen"/>
        </w:rPr>
        <w:t>კვლევითი</w:t>
      </w:r>
      <w:r w:rsidRPr="00C42054">
        <w:t xml:space="preserve"> </w:t>
      </w:r>
      <w:r w:rsidRPr="00C42054">
        <w:rPr>
          <w:rFonts w:ascii="Sylfaen" w:hAnsi="Sylfaen" w:cs="Sylfaen"/>
        </w:rPr>
        <w:t>ორგანიზაცია</w:t>
      </w:r>
      <w:r w:rsidRPr="00C42054">
        <w:t xml:space="preserve">  IBRO;  GLIA, </w:t>
      </w:r>
      <w:r w:rsidRPr="00C42054">
        <w:rPr>
          <w:rFonts w:ascii="Sylfaen" w:hAnsi="Sylfaen" w:cs="Sylfaen"/>
        </w:rPr>
        <w:t>შოთა</w:t>
      </w:r>
      <w:r w:rsidRPr="00C42054">
        <w:t xml:space="preserve"> </w:t>
      </w:r>
      <w:r w:rsidRPr="00C42054">
        <w:rPr>
          <w:rFonts w:ascii="Sylfaen" w:hAnsi="Sylfaen" w:cs="Sylfaen"/>
        </w:rPr>
        <w:t>რუსთაველის</w:t>
      </w:r>
      <w:r w:rsidRPr="00C42054">
        <w:t xml:space="preserve"> </w:t>
      </w:r>
      <w:r w:rsidRPr="00C42054">
        <w:rPr>
          <w:rFonts w:ascii="Sylfaen" w:hAnsi="Sylfaen" w:cs="Sylfaen"/>
        </w:rPr>
        <w:t>საქართველოს</w:t>
      </w:r>
      <w:r w:rsidRPr="00C42054">
        <w:t xml:space="preserve"> </w:t>
      </w:r>
      <w:r w:rsidRPr="00C42054">
        <w:rPr>
          <w:rFonts w:ascii="Sylfaen" w:hAnsi="Sylfaen" w:cs="Sylfaen"/>
        </w:rPr>
        <w:t>ეროვნული</w:t>
      </w:r>
      <w:r w:rsidRPr="00C42054">
        <w:t xml:space="preserve"> 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ფონდი</w:t>
      </w:r>
      <w:r w:rsidRPr="00C42054">
        <w:t xml:space="preserve">; </w:t>
      </w:r>
      <w:r w:rsidRPr="00C42054">
        <w:rPr>
          <w:rFonts w:ascii="Sylfaen" w:hAnsi="Sylfaen" w:cs="Sylfaen"/>
        </w:rPr>
        <w:t>ვირჯინიის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ნეიროქირურგიის</w:t>
      </w:r>
      <w:r w:rsidRPr="00C42054">
        <w:t xml:space="preserve"> </w:t>
      </w:r>
      <w:r w:rsidRPr="00C42054">
        <w:rPr>
          <w:rFonts w:ascii="Sylfaen" w:hAnsi="Sylfaen" w:cs="Sylfaen"/>
        </w:rPr>
        <w:t>დეპარტამენტი</w:t>
      </w:r>
      <w:r w:rsidRPr="00C42054">
        <w:t>.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r w:rsidRPr="00C42054">
        <w:t xml:space="preserve"> :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ქ</w:t>
      </w:r>
      <w:r w:rsidRPr="00C42054">
        <w:t>.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1,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მეორე</w:t>
      </w:r>
      <w:r w:rsidRPr="00C42054">
        <w:t xml:space="preserve"> </w:t>
      </w:r>
      <w:r w:rsidRPr="00C42054">
        <w:rPr>
          <w:rFonts w:ascii="Sylfaen" w:hAnsi="Sylfaen" w:cs="Sylfaen"/>
        </w:rPr>
        <w:t>სართული</w:t>
      </w:r>
      <w:r w:rsidRPr="00C42054">
        <w:t xml:space="preserve">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მუზეუმი</w:t>
      </w:r>
    </w:p>
    <w:p w:rsidR="00432851" w:rsidRPr="00C42054" w:rsidRDefault="00432851" w:rsidP="00343C1A">
      <w:pPr>
        <w:jc w:val="both"/>
      </w:pPr>
    </w:p>
    <w:bookmarkEnd w:id="5"/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>11:00</w:t>
      </w:r>
      <w:r w:rsidRPr="00C42054">
        <w:rPr>
          <w:rFonts w:ascii="Sylfaen" w:hAnsi="Sylfaen" w:cs="Sylfaen"/>
        </w:rPr>
        <w:t>სთ</w:t>
      </w:r>
      <w:r w:rsidRPr="00C42054">
        <w:t xml:space="preserve"> - „</w:t>
      </w:r>
      <w:r w:rsidRPr="00C42054">
        <w:rPr>
          <w:rFonts w:ascii="Sylfaen" w:hAnsi="Sylfaen" w:cs="Sylfaen"/>
        </w:rPr>
        <w:t>ინოვაციები</w:t>
      </w:r>
      <w:r w:rsidRPr="00C42054">
        <w:t xml:space="preserve"> XXI </w:t>
      </w:r>
      <w:r w:rsidRPr="00C42054">
        <w:rPr>
          <w:rFonts w:ascii="Sylfaen" w:hAnsi="Sylfaen" w:cs="Sylfaen"/>
        </w:rPr>
        <w:t>საუკუნის</w:t>
      </w:r>
      <w:r w:rsidRPr="00C42054">
        <w:t xml:space="preserve"> </w:t>
      </w:r>
      <w:r w:rsidRPr="00C42054">
        <w:rPr>
          <w:rFonts w:ascii="Sylfaen" w:hAnsi="Sylfaen" w:cs="Sylfaen"/>
        </w:rPr>
        <w:t>ქართულ</w:t>
      </w:r>
      <w:r w:rsidRPr="00C42054">
        <w:t xml:space="preserve"> </w:t>
      </w:r>
      <w:r w:rsidRPr="00C42054">
        <w:rPr>
          <w:rFonts w:ascii="Sylfaen" w:hAnsi="Sylfaen" w:cs="Sylfaen"/>
        </w:rPr>
        <w:t>ლიტერატურათმცოდნეობაში</w:t>
      </w:r>
      <w:proofErr w:type="gramStart"/>
      <w:r w:rsidRPr="00C42054">
        <w:t>“ -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კონფერენცია</w:t>
      </w:r>
      <w:r w:rsidRPr="00C42054">
        <w:t xml:space="preserve"> (26-27 </w:t>
      </w:r>
      <w:r w:rsidRPr="00C42054">
        <w:rPr>
          <w:rFonts w:ascii="Sylfaen" w:hAnsi="Sylfaen" w:cs="Sylfaen"/>
        </w:rPr>
        <w:t>სექტემბერი</w:t>
      </w:r>
      <w:r w:rsidRPr="00C42054">
        <w:t>)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432851" w:rsidRDefault="00432851" w:rsidP="00343C1A">
      <w:pPr>
        <w:jc w:val="both"/>
        <w:rPr>
          <w:rFonts w:ascii="Sylfaen" w:hAnsi="Sylfaen" w:cs="Sylfaen"/>
          <w:lang w:val="ka-GE"/>
        </w:rPr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13, </w:t>
      </w:r>
      <w:r w:rsidRPr="00C42054">
        <w:rPr>
          <w:rFonts w:ascii="Sylfaen" w:hAnsi="Sylfaen" w:cs="Sylfaen"/>
        </w:rPr>
        <w:t>თსუ</w:t>
      </w:r>
      <w:r w:rsidRPr="00C42054">
        <w:t xml:space="preserve">, VIII </w:t>
      </w:r>
      <w:proofErr w:type="gramStart"/>
      <w:r w:rsidRPr="00C42054">
        <w:rPr>
          <w:rFonts w:ascii="Sylfaen" w:hAnsi="Sylfaen" w:cs="Sylfaen"/>
        </w:rPr>
        <w:t>კორპ</w:t>
      </w:r>
      <w:r w:rsidRPr="00C42054">
        <w:t>.,</w:t>
      </w:r>
      <w:proofErr w:type="gramEnd"/>
      <w:r w:rsidRPr="00C42054">
        <w:t xml:space="preserve"> 220-</w:t>
      </w:r>
      <w:r w:rsidRPr="00C42054">
        <w:rPr>
          <w:rFonts w:ascii="Sylfaen" w:hAnsi="Sylfaen" w:cs="Sylfaen"/>
        </w:rPr>
        <w:t>ე</w:t>
      </w:r>
      <w:r w:rsidRPr="00C42054">
        <w:t xml:space="preserve"> </w:t>
      </w:r>
      <w:r w:rsidRPr="00C42054">
        <w:rPr>
          <w:rFonts w:ascii="Sylfaen" w:hAnsi="Sylfaen" w:cs="Sylfaen"/>
        </w:rPr>
        <w:t>აუდიტორია</w:t>
      </w:r>
    </w:p>
    <w:p w:rsidR="008C4BC3" w:rsidRPr="008C4BC3" w:rsidRDefault="008C4BC3" w:rsidP="00343C1A">
      <w:pPr>
        <w:jc w:val="both"/>
        <w:rPr>
          <w:lang w:val="ka-GE"/>
        </w:rPr>
      </w:pPr>
    </w:p>
    <w:p w:rsidR="008C4BC3" w:rsidRPr="00C42054" w:rsidRDefault="008C4BC3" w:rsidP="00343C1A">
      <w:pPr>
        <w:jc w:val="both"/>
      </w:pPr>
      <w:r w:rsidRPr="00C42054">
        <w:t xml:space="preserve">12.00 </w:t>
      </w:r>
      <w:r w:rsidRPr="00C42054">
        <w:rPr>
          <w:rFonts w:ascii="Sylfaen" w:hAnsi="Sylfaen" w:cs="Sylfaen"/>
        </w:rPr>
        <w:t>თეორიული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ნაწილაკების</w:t>
      </w:r>
      <w:r w:rsidRPr="00C42054">
        <w:t xml:space="preserve"> </w:t>
      </w:r>
      <w:r w:rsidRPr="00C42054">
        <w:rPr>
          <w:rFonts w:ascii="Sylfaen" w:hAnsi="Sylfaen" w:cs="Sylfaen"/>
        </w:rPr>
        <w:t>ექსპერიმენტული</w:t>
      </w:r>
      <w:r w:rsidRPr="00C42054">
        <w:t xml:space="preserve"> </w:t>
      </w:r>
      <w:r w:rsidRPr="00C42054">
        <w:rPr>
          <w:rFonts w:ascii="Sylfaen" w:hAnsi="Sylfaen" w:cs="Sylfaen"/>
        </w:rPr>
        <w:t>ფიზიკის</w:t>
      </w:r>
      <w:r w:rsidRPr="00C42054">
        <w:t xml:space="preserve"> </w:t>
      </w:r>
      <w:r w:rsidRPr="00C42054">
        <w:rPr>
          <w:rFonts w:ascii="Sylfaen" w:hAnsi="Sylfaen" w:cs="Sylfaen"/>
        </w:rPr>
        <w:t>რეგიონალური</w:t>
      </w:r>
      <w:r w:rsidRPr="00C42054">
        <w:t xml:space="preserve"> </w:t>
      </w:r>
      <w:r w:rsidRPr="00C42054">
        <w:rPr>
          <w:rFonts w:ascii="Sylfaen" w:hAnsi="Sylfaen" w:cs="Sylfaen"/>
        </w:rPr>
        <w:t>სადოქტორო</w:t>
      </w:r>
      <w:r w:rsidRPr="00C42054">
        <w:t xml:space="preserve"> </w:t>
      </w:r>
      <w:r w:rsidRPr="00C42054">
        <w:rPr>
          <w:rFonts w:ascii="Sylfaen" w:hAnsi="Sylfaen" w:cs="Sylfaen"/>
        </w:rPr>
        <w:t>პროგრამის</w:t>
      </w:r>
      <w:r w:rsidRPr="00C42054">
        <w:t xml:space="preserve"> </w:t>
      </w:r>
      <w:r w:rsidRPr="00C42054">
        <w:rPr>
          <w:rFonts w:ascii="Sylfaen" w:hAnsi="Sylfaen" w:cs="Sylfaen"/>
        </w:rPr>
        <w:t>ვორქშოპი</w:t>
      </w:r>
      <w:r w:rsidRPr="00C42054">
        <w:t xml:space="preserve"> (26-28 </w:t>
      </w:r>
      <w:r w:rsidRPr="00C42054">
        <w:rPr>
          <w:rFonts w:ascii="Sylfaen" w:hAnsi="Sylfaen" w:cs="Sylfaen"/>
        </w:rPr>
        <w:t>სექტემბერი</w:t>
      </w:r>
      <w:r w:rsidRPr="00C42054">
        <w:t>)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lastRenderedPageBreak/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უნივერსტეტი</w:t>
      </w:r>
      <w:r w:rsidRPr="00C42054">
        <w:t xml:space="preserve">, </w:t>
      </w:r>
      <w:r w:rsidRPr="00C42054">
        <w:rPr>
          <w:rFonts w:ascii="Sylfaen" w:hAnsi="Sylfaen" w:cs="Sylfaen"/>
        </w:rPr>
        <w:t>შოთა</w:t>
      </w:r>
      <w:r w:rsidRPr="00C42054">
        <w:t xml:space="preserve"> </w:t>
      </w:r>
      <w:r w:rsidRPr="00C42054">
        <w:rPr>
          <w:rFonts w:ascii="Sylfaen" w:hAnsi="Sylfaen" w:cs="Sylfaen"/>
        </w:rPr>
        <w:t>რუსთაველის</w:t>
      </w:r>
      <w:r w:rsidRPr="00C42054">
        <w:t xml:space="preserve"> </w:t>
      </w:r>
      <w:r w:rsidRPr="00C42054">
        <w:rPr>
          <w:rFonts w:ascii="Sylfaen" w:hAnsi="Sylfaen" w:cs="Sylfaen"/>
        </w:rPr>
        <w:t>ეროვნული</w:t>
      </w:r>
      <w:r w:rsidRPr="00C42054">
        <w:t xml:space="preserve"> 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ფონდი</w:t>
      </w:r>
      <w:r w:rsidRPr="00C42054">
        <w:t xml:space="preserve">, </w:t>
      </w:r>
      <w:r w:rsidRPr="00C42054">
        <w:rPr>
          <w:rFonts w:ascii="Sylfaen" w:hAnsi="Sylfaen" w:cs="Sylfaen"/>
        </w:rPr>
        <w:t>ფოლკსვაგენის</w:t>
      </w:r>
      <w:r w:rsidRPr="00C42054">
        <w:t xml:space="preserve"> </w:t>
      </w:r>
      <w:r w:rsidRPr="00C42054">
        <w:rPr>
          <w:rFonts w:ascii="Sylfaen" w:hAnsi="Sylfaen" w:cs="Sylfaen"/>
        </w:rPr>
        <w:t>საერთაშორისო</w:t>
      </w:r>
      <w:r w:rsidRPr="00C42054">
        <w:t xml:space="preserve"> </w:t>
      </w:r>
      <w:r w:rsidRPr="00C42054">
        <w:rPr>
          <w:rFonts w:ascii="Sylfaen" w:hAnsi="Sylfaen" w:cs="Sylfaen"/>
        </w:rPr>
        <w:t>ფონდი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>.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.1,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აუდიტორია</w:t>
      </w:r>
      <w:r w:rsidRPr="00C42054">
        <w:t>#101</w:t>
      </w:r>
    </w:p>
    <w:p w:rsidR="008C4BC3" w:rsidRPr="00C42054" w:rsidRDefault="008C4BC3" w:rsidP="00343C1A">
      <w:pPr>
        <w:jc w:val="both"/>
      </w:pPr>
    </w:p>
    <w:p w:rsidR="008C4BC3" w:rsidRPr="00C42054" w:rsidRDefault="008C4BC3" w:rsidP="00343C1A">
      <w:pPr>
        <w:jc w:val="both"/>
      </w:pPr>
      <w:r w:rsidRPr="00C42054">
        <w:t xml:space="preserve">12:00 </w:t>
      </w:r>
      <w:r w:rsidRPr="00C42054">
        <w:rPr>
          <w:rFonts w:ascii="Sylfaen" w:hAnsi="Sylfaen" w:cs="Sylfaen"/>
        </w:rPr>
        <w:t>სთ</w:t>
      </w:r>
      <w:r w:rsidRPr="00C42054">
        <w:t xml:space="preserve">-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proofErr w:type="gramStart"/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</w:t>
      </w:r>
      <w:r w:rsidRPr="00C42054">
        <w:rPr>
          <w:rFonts w:ascii="Sylfaen" w:hAnsi="Sylfaen" w:cs="Sylfaen"/>
        </w:rPr>
        <w:t>სოციალურ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პოლიტიკურ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ფაკულტეტის</w:t>
      </w:r>
      <w:r w:rsidRPr="00C42054">
        <w:t xml:space="preserve"> </w:t>
      </w:r>
      <w:r w:rsidRPr="00C42054">
        <w:rPr>
          <w:rFonts w:ascii="Sylfaen" w:hAnsi="Sylfaen" w:cs="Sylfaen"/>
        </w:rPr>
        <w:t>მულტიმედია</w:t>
      </w:r>
      <w:r w:rsidRPr="00C42054">
        <w:t xml:space="preserve"> </w:t>
      </w:r>
      <w:r w:rsidRPr="00C42054">
        <w:rPr>
          <w:rFonts w:ascii="Sylfaen" w:hAnsi="Sylfaen" w:cs="Sylfaen"/>
        </w:rPr>
        <w:t>ცენტრის</w:t>
      </w:r>
      <w:r w:rsidRPr="00C42054">
        <w:t xml:space="preserve"> </w:t>
      </w:r>
      <w:r w:rsidRPr="00C42054">
        <w:rPr>
          <w:rFonts w:ascii="Sylfaen" w:hAnsi="Sylfaen" w:cs="Sylfaen"/>
        </w:rPr>
        <w:t>ღია</w:t>
      </w:r>
      <w:r w:rsidRPr="00C42054">
        <w:t xml:space="preserve"> </w:t>
      </w:r>
      <w:r w:rsidRPr="00C42054">
        <w:rPr>
          <w:rFonts w:ascii="Sylfaen" w:hAnsi="Sylfaen" w:cs="Sylfaen"/>
        </w:rPr>
        <w:t>კარის</w:t>
      </w:r>
      <w:r w:rsidRPr="00C42054">
        <w:t xml:space="preserve"> </w:t>
      </w:r>
      <w:r w:rsidRPr="00C42054">
        <w:rPr>
          <w:rFonts w:ascii="Sylfaen" w:hAnsi="Sylfaen" w:cs="Sylfaen"/>
        </w:rPr>
        <w:t>დღე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სოციალურ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პოლიტიკურ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</w:t>
      </w:r>
      <w:r w:rsidRPr="00C42054">
        <w:t xml:space="preserve"> </w:t>
      </w:r>
    </w:p>
    <w:p w:rsidR="008C4BC3" w:rsidRPr="00C42054" w:rsidRDefault="008C4BC3" w:rsidP="00343C1A">
      <w:pPr>
        <w:jc w:val="both"/>
        <w:rPr>
          <w:ins w:id="6" w:author="teona mataradze" w:date="2019-08-21T13:59:00Z"/>
        </w:rPr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თსუ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>.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.8, VI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ოთახი</w:t>
      </w:r>
      <w:r w:rsidRPr="00C42054">
        <w:t xml:space="preserve"> 303</w:t>
      </w:r>
    </w:p>
    <w:p w:rsidR="008C4BC3" w:rsidRPr="00C42054" w:rsidRDefault="008C4BC3" w:rsidP="00343C1A">
      <w:pPr>
        <w:jc w:val="both"/>
      </w:pPr>
    </w:p>
    <w:p w:rsidR="008C4BC3" w:rsidRPr="00C42054" w:rsidRDefault="008C4BC3" w:rsidP="00343C1A">
      <w:pPr>
        <w:jc w:val="both"/>
      </w:pPr>
    </w:p>
    <w:p w:rsidR="008C4BC3" w:rsidRPr="00C42054" w:rsidRDefault="008C4BC3" w:rsidP="00343C1A">
      <w:pPr>
        <w:jc w:val="both"/>
      </w:pPr>
      <w:r w:rsidRPr="00C42054">
        <w:t xml:space="preserve">12:00 </w:t>
      </w:r>
      <w:r w:rsidRPr="00C42054">
        <w:rPr>
          <w:rFonts w:ascii="Sylfaen" w:hAnsi="Sylfaen" w:cs="Sylfaen"/>
        </w:rPr>
        <w:t>სთ</w:t>
      </w:r>
      <w:r w:rsidRPr="00C42054">
        <w:t xml:space="preserve">- </w:t>
      </w:r>
      <w:r w:rsidRPr="00C42054">
        <w:rPr>
          <w:rFonts w:ascii="Sylfaen" w:hAnsi="Sylfaen" w:cs="Sylfaen"/>
        </w:rPr>
        <w:t>მრავალფეროვანი</w:t>
      </w:r>
      <w:r w:rsidRPr="00C42054">
        <w:t xml:space="preserve"> </w:t>
      </w:r>
      <w:proofErr w:type="gramStart"/>
      <w:r w:rsidRPr="00C42054">
        <w:rPr>
          <w:rFonts w:ascii="Sylfaen" w:hAnsi="Sylfaen" w:cs="Sylfaen"/>
        </w:rPr>
        <w:t>გამოფენა</w:t>
      </w:r>
      <w:r w:rsidRPr="00C42054">
        <w:t xml:space="preserve">  </w:t>
      </w:r>
      <w:r w:rsidRPr="00C42054">
        <w:rPr>
          <w:rFonts w:ascii="Sylfaen" w:hAnsi="Sylfaen" w:cs="Sylfaen"/>
        </w:rPr>
        <w:t>ი</w:t>
      </w:r>
      <w:proofErr w:type="gramEnd"/>
      <w:r w:rsidRPr="00C42054">
        <w:t xml:space="preserve">. </w:t>
      </w:r>
      <w:r w:rsidRPr="00C42054">
        <w:rPr>
          <w:rFonts w:ascii="Sylfaen" w:hAnsi="Sylfaen" w:cs="Sylfaen"/>
        </w:rPr>
        <w:t>გრიშაშვილის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ბიბლიოთეკიდან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ორგანიზაცია</w:t>
      </w:r>
      <w:proofErr w:type="gramEnd"/>
      <w:r w:rsidRPr="00C42054">
        <w:t xml:space="preserve"> -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ეროვნული</w:t>
      </w:r>
      <w:r w:rsidRPr="00C42054">
        <w:t xml:space="preserve"> 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ბიბლიოთეკა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r w:rsidRPr="00C42054">
        <w:t xml:space="preserve"> :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ალექსიძის</w:t>
      </w:r>
      <w:r w:rsidRPr="00C42054">
        <w:t xml:space="preserve"> #3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>12:00</w:t>
      </w:r>
      <w:r w:rsidRPr="00C42054">
        <w:rPr>
          <w:rFonts w:ascii="Sylfaen" w:hAnsi="Sylfaen" w:cs="Sylfaen"/>
        </w:rPr>
        <w:t>სთ</w:t>
      </w:r>
      <w:r w:rsidRPr="00C42054">
        <w:t xml:space="preserve"> - </w:t>
      </w:r>
      <w:r w:rsidRPr="00C42054">
        <w:rPr>
          <w:rFonts w:ascii="Sylfaen" w:hAnsi="Sylfaen" w:cs="Sylfaen"/>
        </w:rPr>
        <w:t>ინოვაციური</w:t>
      </w:r>
      <w:r w:rsidRPr="00C42054">
        <w:t xml:space="preserve"> </w:t>
      </w:r>
      <w:r w:rsidRPr="00C42054">
        <w:rPr>
          <w:rFonts w:ascii="Sylfaen" w:hAnsi="Sylfaen" w:cs="Sylfaen"/>
        </w:rPr>
        <w:t>ტექნოლოგიები</w:t>
      </w:r>
      <w:r w:rsidRPr="00C42054">
        <w:t xml:space="preserve"> </w:t>
      </w:r>
      <w:r w:rsidRPr="00C42054">
        <w:rPr>
          <w:rFonts w:ascii="Sylfaen" w:hAnsi="Sylfaen" w:cs="Sylfaen"/>
        </w:rPr>
        <w:t>ტუროპერატორულ</w:t>
      </w:r>
      <w:r w:rsidRPr="00C42054">
        <w:t xml:space="preserve"> </w:t>
      </w:r>
      <w:r w:rsidRPr="00C42054">
        <w:rPr>
          <w:rFonts w:ascii="Sylfaen" w:hAnsi="Sylfaen" w:cs="Sylfaen"/>
        </w:rPr>
        <w:t>ბიზნესში</w:t>
      </w:r>
    </w:p>
    <w:p w:rsidR="00432851" w:rsidRPr="00C42054" w:rsidRDefault="00432851" w:rsidP="00343C1A">
      <w:pPr>
        <w:jc w:val="both"/>
      </w:pPr>
      <w:r w:rsidRPr="00C42054">
        <w:t>(</w:t>
      </w:r>
      <w:proofErr w:type="gramStart"/>
      <w:r w:rsidRPr="00C42054">
        <w:rPr>
          <w:rFonts w:ascii="Sylfaen" w:hAnsi="Sylfaen" w:cs="Sylfaen"/>
        </w:rPr>
        <w:t>ივანე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ეკონომიკისა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ბიზნესის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ფაკულტეტის</w:t>
      </w:r>
      <w:r w:rsidRPr="00C42054">
        <w:t xml:space="preserve"> </w:t>
      </w:r>
      <w:r w:rsidRPr="00C42054">
        <w:rPr>
          <w:rFonts w:ascii="Sylfaen" w:hAnsi="Sylfaen" w:cs="Sylfaen"/>
        </w:rPr>
        <w:t>დოქტორანტი</w:t>
      </w:r>
      <w:r w:rsidRPr="00C42054">
        <w:t xml:space="preserve"> </w:t>
      </w:r>
      <w:r w:rsidRPr="00C42054">
        <w:rPr>
          <w:rFonts w:ascii="Sylfaen" w:hAnsi="Sylfaen" w:cs="Sylfaen"/>
        </w:rPr>
        <w:t>დარეჯან</w:t>
      </w:r>
      <w:r w:rsidRPr="00C42054">
        <w:t xml:space="preserve"> </w:t>
      </w:r>
      <w:r w:rsidRPr="00C42054">
        <w:rPr>
          <w:rFonts w:ascii="Sylfaen" w:hAnsi="Sylfaen" w:cs="Sylfaen"/>
        </w:rPr>
        <w:t>ოზმანოვი</w:t>
      </w:r>
      <w:r w:rsidRPr="00C42054">
        <w:t>)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ეკონომიკისა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ბიზნესის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</w:t>
      </w:r>
      <w:r w:rsidRPr="00C42054">
        <w:t xml:space="preserve"> (</w:t>
      </w:r>
      <w:r w:rsidRPr="00C42054">
        <w:rPr>
          <w:rFonts w:ascii="Sylfaen" w:hAnsi="Sylfaen" w:cs="Sylfaen"/>
        </w:rPr>
        <w:t>მაღლივი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),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მაღლივი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 206 </w:t>
      </w:r>
      <w:r w:rsidRPr="00C42054">
        <w:rPr>
          <w:rFonts w:ascii="Sylfaen" w:hAnsi="Sylfaen" w:cs="Sylfaen"/>
        </w:rPr>
        <w:t>აუდიტორია</w:t>
      </w:r>
    </w:p>
    <w:p w:rsidR="00432851" w:rsidRPr="00C42054" w:rsidRDefault="00432851" w:rsidP="00343C1A">
      <w:pPr>
        <w:jc w:val="both"/>
      </w:pPr>
      <w:r w:rsidRPr="00C42054">
        <w:t xml:space="preserve"> </w:t>
      </w:r>
    </w:p>
    <w:p w:rsidR="00432851" w:rsidRPr="00C42054" w:rsidRDefault="00432851" w:rsidP="00343C1A">
      <w:pPr>
        <w:jc w:val="both"/>
      </w:pPr>
      <w:r w:rsidRPr="00C42054">
        <w:t xml:space="preserve">13:00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ტურიზმის</w:t>
      </w:r>
      <w:r w:rsidRPr="00C42054">
        <w:t xml:space="preserve"> </w:t>
      </w:r>
      <w:r w:rsidRPr="00C42054">
        <w:rPr>
          <w:rFonts w:ascii="Sylfaen" w:hAnsi="Sylfaen" w:cs="Sylfaen"/>
        </w:rPr>
        <w:t>განვითარების</w:t>
      </w:r>
      <w:r w:rsidRPr="00C42054">
        <w:t xml:space="preserve"> </w:t>
      </w:r>
      <w:r w:rsidRPr="00C42054">
        <w:rPr>
          <w:rFonts w:ascii="Sylfaen" w:hAnsi="Sylfaen" w:cs="Sylfaen"/>
        </w:rPr>
        <w:t>სოციალურ</w:t>
      </w:r>
      <w:r w:rsidRPr="00C42054">
        <w:t>–</w:t>
      </w:r>
      <w:r w:rsidRPr="00C42054">
        <w:rPr>
          <w:rFonts w:ascii="Sylfaen" w:hAnsi="Sylfaen" w:cs="Sylfaen"/>
        </w:rPr>
        <w:t>ეკონომიკური</w:t>
      </w:r>
      <w:r w:rsidRPr="00C42054">
        <w:t xml:space="preserve"> </w:t>
      </w:r>
      <w:r w:rsidRPr="00C42054">
        <w:rPr>
          <w:rFonts w:ascii="Sylfaen" w:hAnsi="Sylfaen" w:cs="Sylfaen"/>
        </w:rPr>
        <w:t>გამოწვევები</w:t>
      </w:r>
      <w:r w:rsidRPr="00C42054">
        <w:t xml:space="preserve"> </w:t>
      </w:r>
      <w:r w:rsidRPr="00C42054">
        <w:rPr>
          <w:rFonts w:ascii="Sylfaen" w:hAnsi="Sylfaen" w:cs="Sylfaen"/>
        </w:rPr>
        <w:t>აჭარაში</w:t>
      </w:r>
      <w:r w:rsidRPr="00C42054">
        <w:t xml:space="preserve"> - </w:t>
      </w:r>
    </w:p>
    <w:p w:rsidR="00432851" w:rsidRPr="00C42054" w:rsidRDefault="00432851" w:rsidP="00343C1A">
      <w:pPr>
        <w:jc w:val="both"/>
      </w:pPr>
      <w:r w:rsidRPr="00C42054">
        <w:t>(</w:t>
      </w:r>
      <w:proofErr w:type="gramStart"/>
      <w:r w:rsidRPr="00C42054">
        <w:rPr>
          <w:rFonts w:ascii="Sylfaen" w:hAnsi="Sylfaen" w:cs="Sylfaen"/>
        </w:rPr>
        <w:t>ივანე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</w:t>
      </w:r>
      <w:r w:rsidRPr="00C42054">
        <w:rPr>
          <w:rFonts w:ascii="Sylfaen" w:hAnsi="Sylfaen" w:cs="Sylfaen"/>
        </w:rPr>
        <w:t>დოქტორანტი</w:t>
      </w:r>
      <w:r w:rsidRPr="00C42054">
        <w:t xml:space="preserve"> </w:t>
      </w:r>
      <w:r w:rsidRPr="00C42054">
        <w:rPr>
          <w:rFonts w:ascii="Sylfaen" w:hAnsi="Sylfaen" w:cs="Sylfaen"/>
        </w:rPr>
        <w:t>ელენე</w:t>
      </w:r>
      <w:r w:rsidRPr="00C42054">
        <w:t xml:space="preserve"> </w:t>
      </w:r>
      <w:r w:rsidRPr="00C42054">
        <w:rPr>
          <w:rFonts w:ascii="Sylfaen" w:hAnsi="Sylfaen" w:cs="Sylfaen"/>
        </w:rPr>
        <w:t>ჭანიშვილი</w:t>
      </w:r>
      <w:r w:rsidRPr="00C42054">
        <w:t>)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lastRenderedPageBreak/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ეკონომიკისა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ბიზნესის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</w:t>
      </w:r>
      <w:r w:rsidRPr="00C42054">
        <w:t xml:space="preserve"> (</w:t>
      </w:r>
      <w:r w:rsidRPr="00C42054">
        <w:rPr>
          <w:rFonts w:ascii="Sylfaen" w:hAnsi="Sylfaen" w:cs="Sylfaen"/>
        </w:rPr>
        <w:t>მაღლივი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),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მაღლივი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 206 </w:t>
      </w:r>
      <w:r w:rsidRPr="00C42054">
        <w:rPr>
          <w:rFonts w:ascii="Sylfaen" w:hAnsi="Sylfaen" w:cs="Sylfaen"/>
        </w:rPr>
        <w:t>აუდიტორია</w:t>
      </w:r>
    </w:p>
    <w:p w:rsidR="008C4BC3" w:rsidRPr="00C42054" w:rsidRDefault="008C4BC3" w:rsidP="00343C1A">
      <w:pPr>
        <w:jc w:val="both"/>
      </w:pPr>
    </w:p>
    <w:p w:rsidR="008C4BC3" w:rsidRPr="00C42054" w:rsidRDefault="008C4BC3" w:rsidP="00343C1A">
      <w:pPr>
        <w:jc w:val="both"/>
      </w:pPr>
      <w:r w:rsidRPr="00C42054">
        <w:t xml:space="preserve">13:00 </w:t>
      </w:r>
      <w:r w:rsidRPr="00C42054">
        <w:rPr>
          <w:rFonts w:ascii="Sylfaen" w:hAnsi="Sylfaen" w:cs="Sylfaen"/>
        </w:rPr>
        <w:t>სთ</w:t>
      </w:r>
      <w:r w:rsidRPr="00C42054">
        <w:t xml:space="preserve"> -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სოციალურ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პოლიტიკურ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ფაკულტეტის</w:t>
      </w:r>
      <w:r w:rsidRPr="00C42054">
        <w:t xml:space="preserve"> </w:t>
      </w:r>
      <w:r w:rsidRPr="00C42054">
        <w:rPr>
          <w:rFonts w:ascii="Sylfaen" w:hAnsi="Sylfaen" w:cs="Sylfaen"/>
        </w:rPr>
        <w:t>ღია</w:t>
      </w:r>
      <w:r w:rsidRPr="00C42054">
        <w:t xml:space="preserve"> </w:t>
      </w:r>
      <w:r w:rsidRPr="00C42054">
        <w:rPr>
          <w:rFonts w:ascii="Sylfaen" w:hAnsi="Sylfaen" w:cs="Sylfaen"/>
        </w:rPr>
        <w:t>კარის</w:t>
      </w:r>
      <w:r w:rsidRPr="00C42054">
        <w:t xml:space="preserve"> </w:t>
      </w:r>
      <w:r w:rsidRPr="00C42054">
        <w:rPr>
          <w:rFonts w:ascii="Sylfaen" w:hAnsi="Sylfaen" w:cs="Sylfaen"/>
        </w:rPr>
        <w:t>დღე</w:t>
      </w:r>
      <w:r w:rsidRPr="00C42054">
        <w:t xml:space="preserve">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N1 </w:t>
      </w:r>
      <w:r w:rsidRPr="00C42054">
        <w:rPr>
          <w:rFonts w:ascii="Sylfaen" w:hAnsi="Sylfaen" w:cs="Sylfaen"/>
        </w:rPr>
        <w:t>ექსპერიმენტულ</w:t>
      </w:r>
      <w:r w:rsidRPr="00C42054">
        <w:t xml:space="preserve"> </w:t>
      </w:r>
      <w:r w:rsidRPr="00C42054">
        <w:rPr>
          <w:rFonts w:ascii="Sylfaen" w:hAnsi="Sylfaen" w:cs="Sylfaen"/>
        </w:rPr>
        <w:t>საჯარო</w:t>
      </w:r>
      <w:r w:rsidRPr="00C42054">
        <w:t xml:space="preserve"> </w:t>
      </w:r>
      <w:r w:rsidRPr="00C42054">
        <w:rPr>
          <w:rFonts w:ascii="Sylfaen" w:hAnsi="Sylfaen" w:cs="Sylfaen"/>
        </w:rPr>
        <w:t>სკოლაში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r w:rsidRPr="00C42054">
        <w:t xml:space="preserve"> :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სოციალურ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პოლიტიკურ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r w:rsidRPr="00C42054">
        <w:t xml:space="preserve"> :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საირმის</w:t>
      </w:r>
      <w:r w:rsidRPr="00C42054">
        <w:t xml:space="preserve"> </w:t>
      </w:r>
      <w:r w:rsidRPr="00C42054">
        <w:rPr>
          <w:rFonts w:ascii="Sylfaen" w:hAnsi="Sylfaen" w:cs="Sylfaen"/>
        </w:rPr>
        <w:t>ქუჩა</w:t>
      </w:r>
      <w:r w:rsidRPr="00C42054">
        <w:t xml:space="preserve"> 84.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proofErr w:type="gramStart"/>
      <w:r w:rsidRPr="00C42054">
        <w:rPr>
          <w:rFonts w:ascii="Sylfaen" w:hAnsi="Sylfaen" w:cs="Sylfaen"/>
        </w:rPr>
        <w:t>თბილისის</w:t>
      </w:r>
      <w:proofErr w:type="gramEnd"/>
      <w:r w:rsidRPr="00C42054">
        <w:t xml:space="preserve"> N1 </w:t>
      </w:r>
      <w:r w:rsidRPr="00C42054">
        <w:rPr>
          <w:rFonts w:ascii="Sylfaen" w:hAnsi="Sylfaen" w:cs="Sylfaen"/>
        </w:rPr>
        <w:t>ექსპერიმენტული</w:t>
      </w:r>
      <w:r w:rsidRPr="00C42054">
        <w:t xml:space="preserve"> </w:t>
      </w:r>
      <w:r w:rsidRPr="00C42054">
        <w:rPr>
          <w:rFonts w:ascii="Sylfaen" w:hAnsi="Sylfaen" w:cs="Sylfaen"/>
        </w:rPr>
        <w:t>საჯარო</w:t>
      </w:r>
      <w:r w:rsidRPr="00C42054">
        <w:t xml:space="preserve"> </w:t>
      </w:r>
      <w:r w:rsidRPr="00C42054">
        <w:rPr>
          <w:rFonts w:ascii="Sylfaen" w:hAnsi="Sylfaen" w:cs="Sylfaen"/>
        </w:rPr>
        <w:t>სკოლა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14:00-18:00 - </w:t>
      </w:r>
      <w:r w:rsidRPr="00C42054">
        <w:rPr>
          <w:rFonts w:ascii="Sylfaen" w:hAnsi="Sylfaen" w:cs="Sylfaen"/>
        </w:rPr>
        <w:t>ჰაიდელბერგის</w:t>
      </w:r>
      <w:r w:rsidRPr="00C42054">
        <w:t xml:space="preserve"> </w:t>
      </w:r>
      <w:r w:rsidRPr="00C42054">
        <w:rPr>
          <w:rFonts w:ascii="Sylfaen" w:hAnsi="Sylfaen" w:cs="Sylfaen"/>
        </w:rPr>
        <w:t>კარლ</w:t>
      </w:r>
      <w:r w:rsidRPr="00C42054">
        <w:t xml:space="preserve"> </w:t>
      </w:r>
      <w:r w:rsidRPr="00C42054">
        <w:rPr>
          <w:rFonts w:ascii="Sylfaen" w:hAnsi="Sylfaen" w:cs="Sylfaen"/>
        </w:rPr>
        <w:t>რუპრეხტის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თარგმანისა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თარჯიმნობის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ინსტიტუტის</w:t>
      </w:r>
      <w:r w:rsidRPr="00C42054">
        <w:t xml:space="preserve"> </w:t>
      </w:r>
      <w:r w:rsidRPr="00C42054">
        <w:rPr>
          <w:rFonts w:ascii="Sylfaen" w:hAnsi="Sylfaen" w:cs="Sylfaen"/>
        </w:rPr>
        <w:t>პროფესორის</w:t>
      </w:r>
      <w:r w:rsidRPr="00C42054">
        <w:t xml:space="preserve"> </w:t>
      </w:r>
      <w:r w:rsidRPr="00C42054">
        <w:rPr>
          <w:rFonts w:ascii="Sylfaen" w:hAnsi="Sylfaen" w:cs="Sylfaen"/>
        </w:rPr>
        <w:t>ბარბარა</w:t>
      </w:r>
      <w:r w:rsidRPr="00C42054">
        <w:t xml:space="preserve"> </w:t>
      </w:r>
      <w:r w:rsidRPr="00C42054">
        <w:rPr>
          <w:rFonts w:ascii="Sylfaen" w:hAnsi="Sylfaen" w:cs="Sylfaen"/>
        </w:rPr>
        <w:t>დენ</w:t>
      </w:r>
      <w:r w:rsidRPr="00C42054">
        <w:t xml:space="preserve"> </w:t>
      </w:r>
      <w:r w:rsidRPr="00C42054">
        <w:rPr>
          <w:rFonts w:ascii="Sylfaen" w:hAnsi="Sylfaen" w:cs="Sylfaen"/>
        </w:rPr>
        <w:t>ოდენის</w:t>
      </w:r>
      <w:r w:rsidRPr="00C42054">
        <w:t xml:space="preserve"> </w:t>
      </w:r>
      <w:r w:rsidRPr="00C42054">
        <w:rPr>
          <w:rFonts w:ascii="Sylfaen" w:hAnsi="Sylfaen" w:cs="Sylfaen"/>
        </w:rPr>
        <w:t>სემინარი</w:t>
      </w:r>
      <w:r w:rsidRPr="00C42054">
        <w:t xml:space="preserve"> </w:t>
      </w:r>
      <w:r w:rsidRPr="00C42054">
        <w:rPr>
          <w:rFonts w:ascii="Sylfaen" w:hAnsi="Sylfaen" w:cs="Sylfaen"/>
        </w:rPr>
        <w:t>თემაზე</w:t>
      </w:r>
      <w:r w:rsidRPr="00C42054">
        <w:t xml:space="preserve"> „</w:t>
      </w:r>
      <w:r w:rsidRPr="00C42054">
        <w:rPr>
          <w:rFonts w:ascii="Sylfaen" w:hAnsi="Sylfaen" w:cs="Sylfaen"/>
        </w:rPr>
        <w:t>თარგმანი</w:t>
      </w:r>
      <w:r w:rsidRPr="00C42054">
        <w:t xml:space="preserve">, </w:t>
      </w:r>
      <w:r w:rsidRPr="00C42054">
        <w:rPr>
          <w:rFonts w:ascii="Sylfaen" w:hAnsi="Sylfaen" w:cs="Sylfaen"/>
        </w:rPr>
        <w:t>ენა</w:t>
      </w:r>
      <w:r w:rsidRPr="00C42054">
        <w:t xml:space="preserve">, </w:t>
      </w:r>
      <w:r w:rsidRPr="00C42054">
        <w:rPr>
          <w:rFonts w:ascii="Sylfaen" w:hAnsi="Sylfaen" w:cs="Sylfaen"/>
        </w:rPr>
        <w:t>ტექნოლოგია</w:t>
      </w:r>
      <w:r w:rsidRPr="00C42054">
        <w:t>“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აუდიტორია</w:t>
      </w:r>
      <w:r w:rsidRPr="00C42054">
        <w:t xml:space="preserve"> 02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14:00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კავკასიური</w:t>
      </w:r>
      <w:r w:rsidRPr="00C42054">
        <w:t xml:space="preserve"> </w:t>
      </w:r>
      <w:r w:rsidRPr="00C42054">
        <w:rPr>
          <w:rFonts w:ascii="Sylfaen" w:hAnsi="Sylfaen" w:cs="Sylfaen"/>
        </w:rPr>
        <w:t>სამოსი</w:t>
      </w:r>
      <w:r w:rsidRPr="00C42054">
        <w:t xml:space="preserve"> (</w:t>
      </w:r>
      <w:r w:rsidRPr="00C42054">
        <w:rPr>
          <w:rFonts w:ascii="Sylfaen" w:hAnsi="Sylfaen" w:cs="Sylfaen"/>
        </w:rPr>
        <w:t>ეთნოგრაფიული</w:t>
      </w:r>
      <w:r w:rsidRPr="00C42054">
        <w:t xml:space="preserve"> </w:t>
      </w:r>
      <w:r w:rsidRPr="00C42054">
        <w:rPr>
          <w:rFonts w:ascii="Sylfaen" w:hAnsi="Sylfaen" w:cs="Sylfaen"/>
        </w:rPr>
        <w:t>გამოფენა</w:t>
      </w:r>
      <w:r w:rsidRPr="00C42054">
        <w:t>) (</w:t>
      </w:r>
      <w:r w:rsidRPr="00C42054">
        <w:rPr>
          <w:rFonts w:ascii="Sylfaen" w:hAnsi="Sylfaen" w:cs="Sylfaen"/>
        </w:rPr>
        <w:t>გამოფენა</w:t>
      </w:r>
      <w:r w:rsidRPr="00C42054">
        <w:t xml:space="preserve"> </w:t>
      </w:r>
      <w:r w:rsidRPr="00C42054">
        <w:rPr>
          <w:rFonts w:ascii="Sylfaen" w:hAnsi="Sylfaen" w:cs="Sylfaen"/>
        </w:rPr>
        <w:t>გაგრძელდება</w:t>
      </w:r>
      <w:r w:rsidRPr="00C42054">
        <w:t xml:space="preserve"> 27 </w:t>
      </w:r>
      <w:r w:rsidRPr="00C42054">
        <w:rPr>
          <w:rFonts w:ascii="Sylfaen" w:hAnsi="Sylfaen" w:cs="Sylfaen"/>
        </w:rPr>
        <w:t>სექტემბრამდე</w:t>
      </w:r>
      <w:r w:rsidRPr="00C42054">
        <w:t>)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ისტორიისა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ეთნოლოგიის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>-</w:t>
      </w:r>
      <w:r w:rsidRPr="00C42054">
        <w:rPr>
          <w:rFonts w:ascii="Sylfaen" w:hAnsi="Sylfaen" w:cs="Sylfaen"/>
        </w:rPr>
        <w:t>ს</w:t>
      </w:r>
      <w:r w:rsidRPr="00C42054">
        <w:t xml:space="preserve"> I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მუზეუმი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bookmarkStart w:id="7" w:name="_Hlk11747235"/>
    </w:p>
    <w:p w:rsidR="00432851" w:rsidRPr="00C42054" w:rsidRDefault="00432851" w:rsidP="00343C1A">
      <w:pPr>
        <w:jc w:val="both"/>
      </w:pPr>
      <w:r w:rsidRPr="00C42054">
        <w:lastRenderedPageBreak/>
        <w:t xml:space="preserve">27 </w:t>
      </w:r>
      <w:r w:rsidRPr="00C42054">
        <w:rPr>
          <w:rFonts w:ascii="Sylfaen" w:hAnsi="Sylfaen" w:cs="Sylfaen"/>
        </w:rPr>
        <w:t>სექტემბერი</w:t>
      </w:r>
      <w:r w:rsidRPr="00C42054">
        <w:t xml:space="preserve">, </w:t>
      </w:r>
      <w:r w:rsidRPr="00C42054">
        <w:rPr>
          <w:rFonts w:ascii="Sylfaen" w:hAnsi="Sylfaen" w:cs="Sylfaen"/>
        </w:rPr>
        <w:t>პარასკევი</w:t>
      </w:r>
    </w:p>
    <w:bookmarkEnd w:id="7"/>
    <w:p w:rsidR="008C4BC3" w:rsidRPr="00C42054" w:rsidRDefault="008C4BC3" w:rsidP="00343C1A">
      <w:pPr>
        <w:jc w:val="both"/>
      </w:pPr>
    </w:p>
    <w:p w:rsidR="008C4BC3" w:rsidRPr="00C42054" w:rsidRDefault="008C4BC3" w:rsidP="00343C1A">
      <w:pPr>
        <w:jc w:val="both"/>
      </w:pPr>
      <w:r w:rsidRPr="00C42054">
        <w:t>10:00</w:t>
      </w:r>
      <w:r w:rsidRPr="00C42054">
        <w:rPr>
          <w:rFonts w:ascii="Sylfaen" w:hAnsi="Sylfaen" w:cs="Sylfaen"/>
        </w:rPr>
        <w:t>სთ</w:t>
      </w:r>
      <w:r w:rsidRPr="00C42054">
        <w:t xml:space="preserve"> - </w:t>
      </w:r>
      <w:r w:rsidRPr="00C42054">
        <w:rPr>
          <w:rFonts w:ascii="Sylfaen" w:hAnsi="Sylfaen" w:cs="Sylfaen"/>
        </w:rPr>
        <w:t>თსუ</w:t>
      </w:r>
      <w:r w:rsidRPr="00C42054">
        <w:t>-</w:t>
      </w:r>
      <w:proofErr w:type="gramStart"/>
      <w:r w:rsidRPr="00C42054">
        <w:rPr>
          <w:rFonts w:ascii="Sylfaen" w:hAnsi="Sylfaen" w:cs="Sylfaen"/>
        </w:rPr>
        <w:t>მეიქათონი</w:t>
      </w:r>
      <w:r w:rsidRPr="00C42054">
        <w:t xml:space="preserve">  (</w:t>
      </w:r>
      <w:proofErr w:type="gramEnd"/>
      <w:r w:rsidRPr="00C42054">
        <w:t xml:space="preserve">27-29 </w:t>
      </w:r>
      <w:r w:rsidRPr="00C42054">
        <w:rPr>
          <w:rFonts w:ascii="Sylfaen" w:hAnsi="Sylfaen" w:cs="Sylfaen"/>
        </w:rPr>
        <w:t>სექტემბერი</w:t>
      </w:r>
      <w:r w:rsidRPr="00C42054">
        <w:t>)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ცოდნის</w:t>
      </w:r>
      <w:r w:rsidRPr="00C42054">
        <w:t xml:space="preserve"> </w:t>
      </w:r>
      <w:r w:rsidRPr="00C42054">
        <w:rPr>
          <w:rFonts w:ascii="Sylfaen" w:hAnsi="Sylfaen" w:cs="Sylfaen"/>
        </w:rPr>
        <w:t>გადაცემისა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ინოვაციების</w:t>
      </w:r>
      <w:r w:rsidRPr="00C42054">
        <w:t xml:space="preserve"> </w:t>
      </w:r>
      <w:r w:rsidRPr="00C42054">
        <w:rPr>
          <w:rFonts w:ascii="Sylfaen" w:hAnsi="Sylfaen" w:cs="Sylfaen"/>
        </w:rPr>
        <w:t>ცენტრი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ქუჩა</w:t>
      </w:r>
      <w:r w:rsidRPr="00C42054">
        <w:t xml:space="preserve"> № 2, </w:t>
      </w:r>
      <w:r w:rsidRPr="00C42054">
        <w:rPr>
          <w:rFonts w:ascii="Sylfaen" w:hAnsi="Sylfaen" w:cs="Sylfaen"/>
        </w:rPr>
        <w:t>თსუ</w:t>
      </w:r>
      <w:r w:rsidRPr="00C42054">
        <w:t xml:space="preserve">  X </w:t>
      </w:r>
      <w:r w:rsidRPr="00C42054">
        <w:rPr>
          <w:rFonts w:ascii="Sylfaen" w:hAnsi="Sylfaen" w:cs="Sylfaen"/>
        </w:rPr>
        <w:t>კორპ</w:t>
      </w:r>
      <w:r w:rsidRPr="00C42054">
        <w:t xml:space="preserve">., </w:t>
      </w:r>
      <w:r w:rsidRPr="00C42054">
        <w:rPr>
          <w:rFonts w:ascii="Sylfaen" w:hAnsi="Sylfaen" w:cs="Sylfaen"/>
        </w:rPr>
        <w:t>მესამე</w:t>
      </w:r>
      <w:r w:rsidRPr="00C42054">
        <w:t xml:space="preserve"> </w:t>
      </w:r>
      <w:r w:rsidRPr="00C42054">
        <w:rPr>
          <w:rFonts w:ascii="Sylfaen" w:hAnsi="Sylfaen" w:cs="Sylfaen"/>
        </w:rPr>
        <w:t>სართული</w:t>
      </w:r>
      <w:r w:rsidRPr="00C42054">
        <w:t xml:space="preserve"> -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ფაბლაბი</w:t>
      </w:r>
      <w:r w:rsidRPr="00C42054">
        <w:t xml:space="preserve"> 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12:00-14:00 -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proofErr w:type="gramStart"/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</w:t>
      </w:r>
      <w:r w:rsidRPr="00C42054">
        <w:rPr>
          <w:rFonts w:ascii="Sylfaen" w:hAnsi="Sylfaen" w:cs="Sylfaen"/>
        </w:rPr>
        <w:t>სოციალურ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პოლიტიკურ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ფაკულტეტის</w:t>
      </w:r>
      <w:r w:rsidRPr="00C42054">
        <w:t xml:space="preserve"> </w:t>
      </w:r>
      <w:r w:rsidRPr="00C42054">
        <w:rPr>
          <w:rFonts w:ascii="Sylfaen" w:hAnsi="Sylfaen" w:cs="Sylfaen"/>
        </w:rPr>
        <w:t>ღია</w:t>
      </w:r>
      <w:r w:rsidRPr="00C42054">
        <w:t xml:space="preserve"> </w:t>
      </w:r>
      <w:r w:rsidRPr="00C42054">
        <w:rPr>
          <w:rFonts w:ascii="Sylfaen" w:hAnsi="Sylfaen" w:cs="Sylfaen"/>
        </w:rPr>
        <w:t>კარის</w:t>
      </w:r>
      <w:r w:rsidRPr="00C42054">
        <w:t xml:space="preserve"> </w:t>
      </w:r>
      <w:r w:rsidRPr="00C42054">
        <w:rPr>
          <w:rFonts w:ascii="Sylfaen" w:hAnsi="Sylfaen" w:cs="Sylfaen"/>
        </w:rPr>
        <w:t>დღე</w:t>
      </w:r>
      <w:r w:rsidRPr="00C42054">
        <w:t xml:space="preserve"> </w:t>
      </w:r>
      <w:r w:rsidRPr="00C42054">
        <w:rPr>
          <w:rFonts w:ascii="Sylfaen" w:hAnsi="Sylfaen" w:cs="Sylfaen"/>
        </w:rPr>
        <w:t>გეოინფორმაციული</w:t>
      </w:r>
      <w:r w:rsidRPr="00C42054">
        <w:t xml:space="preserve"> </w:t>
      </w:r>
      <w:r w:rsidRPr="00C42054">
        <w:rPr>
          <w:rFonts w:ascii="Sylfaen" w:hAnsi="Sylfaen" w:cs="Sylfaen"/>
        </w:rPr>
        <w:t>სისტემების</w:t>
      </w:r>
      <w:r w:rsidRPr="00C42054">
        <w:t xml:space="preserve"> </w:t>
      </w:r>
      <w:r w:rsidRPr="00C42054">
        <w:rPr>
          <w:rFonts w:ascii="Sylfaen" w:hAnsi="Sylfaen" w:cs="Sylfaen"/>
        </w:rPr>
        <w:t>ლაბორატორიაში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ვაჟა</w:t>
      </w:r>
      <w:r w:rsidRPr="00C42054">
        <w:t>-</w:t>
      </w:r>
      <w:r w:rsidRPr="00C42054">
        <w:rPr>
          <w:rFonts w:ascii="Sylfaen" w:hAnsi="Sylfaen" w:cs="Sylfaen"/>
        </w:rPr>
        <w:t>ფშაველას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44, </w:t>
      </w:r>
      <w:r w:rsidRPr="00C42054">
        <w:rPr>
          <w:rFonts w:ascii="Sylfaen" w:hAnsi="Sylfaen" w:cs="Sylfaen"/>
        </w:rPr>
        <w:t>თსუ</w:t>
      </w:r>
      <w:r w:rsidRPr="00C42054">
        <w:t>-</w:t>
      </w:r>
      <w:r w:rsidRPr="00C42054">
        <w:rPr>
          <w:rFonts w:ascii="Sylfaen" w:hAnsi="Sylfaen" w:cs="Sylfaen"/>
        </w:rPr>
        <w:t>ს</w:t>
      </w:r>
      <w:r w:rsidRPr="00C42054">
        <w:t xml:space="preserve"> </w:t>
      </w:r>
      <w:r w:rsidRPr="00C42054">
        <w:rPr>
          <w:rFonts w:ascii="Sylfaen" w:hAnsi="Sylfaen" w:cs="Sylfaen"/>
        </w:rPr>
        <w:t>ტურიზმის</w:t>
      </w:r>
      <w:r w:rsidRPr="00C42054">
        <w:t xml:space="preserve"> </w:t>
      </w:r>
      <w:r w:rsidRPr="00C42054">
        <w:rPr>
          <w:rFonts w:ascii="Sylfaen" w:hAnsi="Sylfaen" w:cs="Sylfaen"/>
        </w:rPr>
        <w:t>სკოლა</w:t>
      </w:r>
      <w:r w:rsidRPr="00C42054">
        <w:t xml:space="preserve">, </w:t>
      </w:r>
      <w:r w:rsidRPr="00C42054">
        <w:rPr>
          <w:rFonts w:ascii="Sylfaen" w:hAnsi="Sylfaen" w:cs="Sylfaen"/>
        </w:rPr>
        <w:t>ოთახი</w:t>
      </w:r>
      <w:r w:rsidRPr="00C42054">
        <w:t xml:space="preserve"> 212, </w:t>
      </w:r>
      <w:r w:rsidRPr="00C42054">
        <w:rPr>
          <w:rFonts w:ascii="Sylfaen" w:hAnsi="Sylfaen" w:cs="Sylfaen"/>
        </w:rPr>
        <w:t>გეოინფორმაციული</w:t>
      </w:r>
      <w:r w:rsidRPr="00C42054">
        <w:t xml:space="preserve"> </w:t>
      </w:r>
      <w:r w:rsidRPr="00C42054">
        <w:rPr>
          <w:rFonts w:ascii="Sylfaen" w:hAnsi="Sylfaen" w:cs="Sylfaen"/>
        </w:rPr>
        <w:t>ტექნოლოგიების</w:t>
      </w:r>
      <w:r w:rsidRPr="00C42054">
        <w:t xml:space="preserve"> </w:t>
      </w:r>
      <w:r w:rsidRPr="00C42054">
        <w:rPr>
          <w:rFonts w:ascii="Sylfaen" w:hAnsi="Sylfaen" w:cs="Sylfaen"/>
        </w:rPr>
        <w:t>ლაბორატორია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14:00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კავკასიური</w:t>
      </w:r>
      <w:r w:rsidRPr="00C42054">
        <w:t xml:space="preserve"> </w:t>
      </w:r>
      <w:r w:rsidRPr="00C42054">
        <w:rPr>
          <w:rFonts w:ascii="Sylfaen" w:hAnsi="Sylfaen" w:cs="Sylfaen"/>
        </w:rPr>
        <w:t>სამოსი</w:t>
      </w:r>
      <w:r w:rsidRPr="00C42054">
        <w:t xml:space="preserve"> (</w:t>
      </w:r>
      <w:r w:rsidRPr="00C42054">
        <w:rPr>
          <w:rFonts w:ascii="Sylfaen" w:hAnsi="Sylfaen" w:cs="Sylfaen"/>
        </w:rPr>
        <w:t>ეთნოგრაფიული</w:t>
      </w:r>
      <w:r w:rsidRPr="00C42054">
        <w:t xml:space="preserve"> </w:t>
      </w:r>
      <w:r w:rsidRPr="00C42054">
        <w:rPr>
          <w:rFonts w:ascii="Sylfaen" w:hAnsi="Sylfaen" w:cs="Sylfaen"/>
        </w:rPr>
        <w:t>გამოფენა</w:t>
      </w:r>
      <w:r w:rsidRPr="00C42054">
        <w:t xml:space="preserve">) 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ისტორიისა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ეთნოლოგიის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</w:t>
      </w:r>
    </w:p>
    <w:p w:rsidR="00432851" w:rsidRDefault="00432851" w:rsidP="00343C1A">
      <w:pPr>
        <w:jc w:val="both"/>
        <w:rPr>
          <w:rFonts w:ascii="Sylfaen" w:hAnsi="Sylfaen" w:cs="Sylfaen"/>
          <w:lang w:val="ka-GE"/>
        </w:rPr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>-</w:t>
      </w:r>
      <w:r w:rsidRPr="00C42054">
        <w:rPr>
          <w:rFonts w:ascii="Sylfaen" w:hAnsi="Sylfaen" w:cs="Sylfaen"/>
        </w:rPr>
        <w:t>ს</w:t>
      </w:r>
      <w:r w:rsidRPr="00C42054">
        <w:t xml:space="preserve"> I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მუზეუმი</w:t>
      </w:r>
    </w:p>
    <w:p w:rsidR="008C4BC3" w:rsidRDefault="008C4BC3" w:rsidP="00343C1A">
      <w:pPr>
        <w:jc w:val="both"/>
        <w:rPr>
          <w:rFonts w:ascii="Sylfaen" w:hAnsi="Sylfaen" w:cs="Sylfaen"/>
          <w:lang w:val="ka-GE"/>
        </w:rPr>
      </w:pPr>
    </w:p>
    <w:p w:rsidR="008C4BC3" w:rsidRPr="008C4BC3" w:rsidRDefault="008C4BC3" w:rsidP="00343C1A">
      <w:pPr>
        <w:jc w:val="both"/>
        <w:rPr>
          <w:lang w:val="ka-GE"/>
        </w:rPr>
      </w:pPr>
    </w:p>
    <w:p w:rsidR="008C4BC3" w:rsidRPr="00C42054" w:rsidRDefault="008C4BC3" w:rsidP="00343C1A">
      <w:pPr>
        <w:jc w:val="both"/>
      </w:pPr>
      <w:r w:rsidRPr="00C42054">
        <w:t xml:space="preserve">14:00-18:00 - </w:t>
      </w:r>
      <w:r w:rsidRPr="00C42054">
        <w:rPr>
          <w:rFonts w:ascii="Sylfaen" w:hAnsi="Sylfaen" w:cs="Sylfaen"/>
        </w:rPr>
        <w:t>ჰაიდელბერგის</w:t>
      </w:r>
      <w:r w:rsidRPr="00C42054">
        <w:t xml:space="preserve"> </w:t>
      </w:r>
      <w:r w:rsidRPr="00C42054">
        <w:rPr>
          <w:rFonts w:ascii="Sylfaen" w:hAnsi="Sylfaen" w:cs="Sylfaen"/>
        </w:rPr>
        <w:t>კარლ</w:t>
      </w:r>
      <w:r w:rsidRPr="00C42054">
        <w:t xml:space="preserve"> </w:t>
      </w:r>
      <w:r w:rsidRPr="00C42054">
        <w:rPr>
          <w:rFonts w:ascii="Sylfaen" w:hAnsi="Sylfaen" w:cs="Sylfaen"/>
        </w:rPr>
        <w:t>რუპრეხტის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თარგმანისა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თარჯიმნობის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ინსტიტუტის</w:t>
      </w:r>
      <w:r w:rsidRPr="00C42054">
        <w:t xml:space="preserve"> </w:t>
      </w:r>
      <w:r w:rsidRPr="00C42054">
        <w:rPr>
          <w:rFonts w:ascii="Sylfaen" w:hAnsi="Sylfaen" w:cs="Sylfaen"/>
        </w:rPr>
        <w:t>პროფესორის</w:t>
      </w:r>
      <w:r w:rsidRPr="00C42054">
        <w:t xml:space="preserve"> </w:t>
      </w:r>
      <w:r w:rsidRPr="00C42054">
        <w:rPr>
          <w:rFonts w:ascii="Sylfaen" w:hAnsi="Sylfaen" w:cs="Sylfaen"/>
        </w:rPr>
        <w:t>ბარბარა</w:t>
      </w:r>
      <w:r w:rsidRPr="00C42054">
        <w:t xml:space="preserve"> </w:t>
      </w:r>
      <w:r w:rsidRPr="00C42054">
        <w:rPr>
          <w:rFonts w:ascii="Sylfaen" w:hAnsi="Sylfaen" w:cs="Sylfaen"/>
        </w:rPr>
        <w:t>დენ</w:t>
      </w:r>
      <w:r w:rsidRPr="00C42054">
        <w:t xml:space="preserve"> </w:t>
      </w:r>
      <w:r w:rsidRPr="00C42054">
        <w:rPr>
          <w:rFonts w:ascii="Sylfaen" w:hAnsi="Sylfaen" w:cs="Sylfaen"/>
        </w:rPr>
        <w:t>ოდენის</w:t>
      </w:r>
      <w:r w:rsidRPr="00C42054">
        <w:t xml:space="preserve"> </w:t>
      </w:r>
      <w:r w:rsidRPr="00C42054">
        <w:rPr>
          <w:rFonts w:ascii="Sylfaen" w:hAnsi="Sylfaen" w:cs="Sylfaen"/>
        </w:rPr>
        <w:t>სემინარი</w:t>
      </w:r>
      <w:r w:rsidRPr="00C42054">
        <w:t xml:space="preserve"> </w:t>
      </w:r>
      <w:r w:rsidRPr="00C42054">
        <w:rPr>
          <w:rFonts w:ascii="Sylfaen" w:hAnsi="Sylfaen" w:cs="Sylfaen"/>
        </w:rPr>
        <w:t>თემაზე</w:t>
      </w:r>
      <w:r w:rsidRPr="00C42054">
        <w:t xml:space="preserve"> „</w:t>
      </w:r>
      <w:r w:rsidRPr="00C42054">
        <w:rPr>
          <w:rFonts w:ascii="Sylfaen" w:hAnsi="Sylfaen" w:cs="Sylfaen"/>
        </w:rPr>
        <w:t>თარგმანი</w:t>
      </w:r>
      <w:r w:rsidRPr="00C42054">
        <w:t xml:space="preserve">, </w:t>
      </w:r>
      <w:r w:rsidRPr="00C42054">
        <w:rPr>
          <w:rFonts w:ascii="Sylfaen" w:hAnsi="Sylfaen" w:cs="Sylfaen"/>
        </w:rPr>
        <w:t>ენა</w:t>
      </w:r>
      <w:r w:rsidRPr="00C42054">
        <w:t xml:space="preserve">, </w:t>
      </w:r>
      <w:r w:rsidRPr="00C42054">
        <w:rPr>
          <w:rFonts w:ascii="Sylfaen" w:hAnsi="Sylfaen" w:cs="Sylfaen"/>
        </w:rPr>
        <w:t>ტექნოლოგია</w:t>
      </w:r>
      <w:r w:rsidRPr="00C42054">
        <w:t>“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აუდიტორია</w:t>
      </w:r>
      <w:r w:rsidRPr="00C42054">
        <w:t xml:space="preserve"> 02</w:t>
      </w:r>
    </w:p>
    <w:p w:rsidR="008C4BC3" w:rsidRPr="00C42054" w:rsidRDefault="008C4BC3" w:rsidP="00343C1A">
      <w:pPr>
        <w:jc w:val="both"/>
      </w:pPr>
    </w:p>
    <w:p w:rsidR="008C4BC3" w:rsidRPr="00C42054" w:rsidRDefault="008C4BC3" w:rsidP="00343C1A">
      <w:pPr>
        <w:jc w:val="both"/>
      </w:pPr>
    </w:p>
    <w:p w:rsidR="008C4BC3" w:rsidRPr="00C42054" w:rsidRDefault="008C4BC3" w:rsidP="00343C1A">
      <w:pPr>
        <w:jc w:val="both"/>
      </w:pPr>
      <w:r w:rsidRPr="00C42054">
        <w:t xml:space="preserve">14:00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პეტრე</w:t>
      </w:r>
      <w:r w:rsidRPr="00C42054">
        <w:t xml:space="preserve"> </w:t>
      </w:r>
      <w:r w:rsidRPr="00C42054">
        <w:rPr>
          <w:rFonts w:ascii="Sylfaen" w:hAnsi="Sylfaen" w:cs="Sylfaen"/>
        </w:rPr>
        <w:t>მელიქიშვილის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ფიზიკური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ორგანული</w:t>
      </w:r>
      <w:r w:rsidRPr="00C42054">
        <w:t xml:space="preserve"> </w:t>
      </w:r>
      <w:r w:rsidRPr="00C42054">
        <w:rPr>
          <w:rFonts w:ascii="Sylfaen" w:hAnsi="Sylfaen" w:cs="Sylfaen"/>
        </w:rPr>
        <w:t>ქიმიის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ინსტიტუტის</w:t>
      </w:r>
      <w:r w:rsidRPr="00C42054">
        <w:t xml:space="preserve"> </w:t>
      </w:r>
      <w:r w:rsidRPr="00C42054">
        <w:rPr>
          <w:rFonts w:ascii="Sylfaen" w:hAnsi="Sylfaen" w:cs="Sylfaen"/>
        </w:rPr>
        <w:t>დაარსებიდან</w:t>
      </w:r>
      <w:r w:rsidRPr="00C42054">
        <w:t xml:space="preserve"> 90 </w:t>
      </w:r>
      <w:r w:rsidRPr="00C42054">
        <w:rPr>
          <w:rFonts w:ascii="Sylfaen" w:hAnsi="Sylfaen" w:cs="Sylfaen"/>
        </w:rPr>
        <w:t>წლის</w:t>
      </w:r>
      <w:r w:rsidRPr="00C42054">
        <w:t xml:space="preserve"> </w:t>
      </w:r>
      <w:r w:rsidRPr="00C42054">
        <w:rPr>
          <w:rFonts w:ascii="Sylfaen" w:hAnsi="Sylfaen" w:cs="Sylfaen"/>
        </w:rPr>
        <w:t>იუბილე</w:t>
      </w:r>
      <w:r w:rsidRPr="00C42054">
        <w:t xml:space="preserve"> - </w:t>
      </w:r>
      <w:r w:rsidRPr="00C42054">
        <w:rPr>
          <w:rFonts w:ascii="Sylfaen" w:hAnsi="Sylfaen" w:cs="Sylfaen"/>
        </w:rPr>
        <w:t>საზეიმო</w:t>
      </w:r>
      <w:r w:rsidRPr="00C42054">
        <w:t xml:space="preserve"> </w:t>
      </w:r>
      <w:r w:rsidRPr="00C42054">
        <w:rPr>
          <w:rFonts w:ascii="Sylfaen" w:hAnsi="Sylfaen" w:cs="Sylfaen"/>
        </w:rPr>
        <w:t>სხდომა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პეტრე</w:t>
      </w:r>
      <w:r w:rsidRPr="00C42054">
        <w:t xml:space="preserve"> </w:t>
      </w:r>
      <w:r w:rsidRPr="00C42054">
        <w:rPr>
          <w:rFonts w:ascii="Sylfaen" w:hAnsi="Sylfaen" w:cs="Sylfaen"/>
        </w:rPr>
        <w:t>მელიქიშვილის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ფიზიკური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ორგანული</w:t>
      </w:r>
      <w:r w:rsidRPr="00C42054">
        <w:t xml:space="preserve"> </w:t>
      </w:r>
      <w:r w:rsidRPr="00C42054">
        <w:rPr>
          <w:rFonts w:ascii="Sylfaen" w:hAnsi="Sylfaen" w:cs="Sylfaen"/>
        </w:rPr>
        <w:t>ქიმიის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შოთა</w:t>
      </w:r>
      <w:r w:rsidRPr="00C42054">
        <w:t xml:space="preserve"> </w:t>
      </w:r>
      <w:r w:rsidRPr="00C42054">
        <w:rPr>
          <w:rFonts w:ascii="Sylfaen" w:hAnsi="Sylfaen" w:cs="Sylfaen"/>
        </w:rPr>
        <w:t>რუსთაველის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52, </w:t>
      </w:r>
      <w:r w:rsidRPr="00C42054">
        <w:rPr>
          <w:rFonts w:ascii="Sylfaen" w:hAnsi="Sylfaen" w:cs="Sylfaen"/>
        </w:rPr>
        <w:t>საქართველოს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</w:t>
      </w:r>
      <w:r w:rsidRPr="00C42054">
        <w:rPr>
          <w:rFonts w:ascii="Sylfaen" w:hAnsi="Sylfaen" w:cs="Sylfaen"/>
        </w:rPr>
        <w:t>ეროვნული</w:t>
      </w:r>
      <w:r w:rsidRPr="00C42054">
        <w:t xml:space="preserve"> </w:t>
      </w:r>
      <w:r w:rsidRPr="00C42054">
        <w:rPr>
          <w:rFonts w:ascii="Sylfaen" w:hAnsi="Sylfaen" w:cs="Sylfaen"/>
        </w:rPr>
        <w:t>აკადემია</w:t>
      </w:r>
    </w:p>
    <w:p w:rsidR="00432851" w:rsidRPr="00C42054" w:rsidRDefault="00432851" w:rsidP="00343C1A">
      <w:pPr>
        <w:jc w:val="both"/>
      </w:pPr>
    </w:p>
    <w:p w:rsidR="008C4BC3" w:rsidRPr="00C42054" w:rsidRDefault="008C4BC3" w:rsidP="00343C1A">
      <w:pPr>
        <w:jc w:val="both"/>
      </w:pPr>
    </w:p>
    <w:p w:rsidR="008C4BC3" w:rsidRPr="002574F2" w:rsidRDefault="008C4BC3" w:rsidP="00343C1A">
      <w:pPr>
        <w:jc w:val="both"/>
        <w:rPr>
          <w:lang w:val="ka-GE"/>
        </w:rPr>
      </w:pPr>
      <w:r w:rsidRPr="00C42054">
        <w:t xml:space="preserve">16:00 </w:t>
      </w:r>
      <w:r w:rsidRPr="00C42054">
        <w:rPr>
          <w:rFonts w:ascii="Sylfaen" w:hAnsi="Sylfaen" w:cs="Sylfaen"/>
        </w:rPr>
        <w:t>სთ</w:t>
      </w:r>
      <w:r w:rsidRPr="00C42054">
        <w:t xml:space="preserve"> „</w:t>
      </w:r>
      <w:r w:rsidRPr="00C42054">
        <w:rPr>
          <w:rFonts w:ascii="Sylfaen" w:hAnsi="Sylfaen" w:cs="Sylfaen"/>
        </w:rPr>
        <w:t>ახალი</w:t>
      </w:r>
      <w:r w:rsidRPr="00C42054">
        <w:t xml:space="preserve"> </w:t>
      </w:r>
      <w:r w:rsidRPr="00C42054">
        <w:rPr>
          <w:rFonts w:ascii="Sylfaen" w:hAnsi="Sylfaen" w:cs="Sylfaen"/>
        </w:rPr>
        <w:t>ქართული</w:t>
      </w:r>
      <w:r w:rsidRPr="00C42054">
        <w:t xml:space="preserve"> </w:t>
      </w:r>
      <w:r w:rsidRPr="00C42054">
        <w:rPr>
          <w:rFonts w:ascii="Sylfaen" w:hAnsi="Sylfaen" w:cs="Sylfaen"/>
        </w:rPr>
        <w:t>ლიტერატურა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ევროპული</w:t>
      </w:r>
      <w:r w:rsidRPr="00C42054">
        <w:t xml:space="preserve"> </w:t>
      </w:r>
      <w:r w:rsidRPr="00C42054">
        <w:rPr>
          <w:rFonts w:ascii="Sylfaen" w:hAnsi="Sylfaen" w:cs="Sylfaen"/>
        </w:rPr>
        <w:t>მწერლობა</w:t>
      </w:r>
      <w:proofErr w:type="gramStart"/>
      <w:r w:rsidRPr="00C42054">
        <w:t>“ -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წიგნის</w:t>
      </w:r>
      <w:r w:rsidRPr="00C42054">
        <w:t xml:space="preserve"> </w:t>
      </w:r>
      <w:r w:rsidRPr="00C42054">
        <w:rPr>
          <w:rFonts w:ascii="Sylfaen" w:hAnsi="Sylfaen" w:cs="Sylfaen"/>
        </w:rPr>
        <w:t>პრეზენტაცია</w:t>
      </w:r>
      <w:r w:rsidR="002574F2">
        <w:rPr>
          <w:rFonts w:ascii="Sylfaen" w:hAnsi="Sylfaen" w:cs="Sylfaen"/>
        </w:rPr>
        <w:t xml:space="preserve">. </w:t>
      </w:r>
      <w:r w:rsidR="002574F2">
        <w:rPr>
          <w:rFonts w:ascii="Sylfaen" w:hAnsi="Sylfaen" w:cs="Sylfaen"/>
          <w:lang w:val="ka-GE"/>
        </w:rPr>
        <w:t xml:space="preserve">ავტორი, თსუ ჰუმანიტარულ მეცნიერებათა ფაკულტეტის ასოც. პროფესორი ეკა </w:t>
      </w:r>
      <w:r w:rsidR="00C165C7">
        <w:rPr>
          <w:rFonts w:ascii="Sylfaen" w:hAnsi="Sylfaen" w:cs="Sylfaen"/>
          <w:lang w:val="ka-GE"/>
        </w:rPr>
        <w:t>ვარდოშ</w:t>
      </w:r>
      <w:r w:rsidR="002574F2">
        <w:rPr>
          <w:rFonts w:ascii="Sylfaen" w:hAnsi="Sylfaen" w:cs="Sylfaen"/>
          <w:lang w:val="ka-GE"/>
        </w:rPr>
        <w:t xml:space="preserve">ვილი. 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proofErr w:type="gramStart"/>
      <w:r w:rsidRPr="00C42054">
        <w:rPr>
          <w:rFonts w:ascii="Sylfaen" w:hAnsi="Sylfaen" w:cs="Sylfaen"/>
        </w:rPr>
        <w:t>კორპ</w:t>
      </w:r>
      <w:r w:rsidRPr="00C42054">
        <w:t>.,</w:t>
      </w:r>
      <w:proofErr w:type="gramEnd"/>
      <w:r w:rsidRPr="00C42054">
        <w:t xml:space="preserve"> 202-</w:t>
      </w:r>
      <w:r w:rsidRPr="00C42054">
        <w:rPr>
          <w:rFonts w:ascii="Sylfaen" w:hAnsi="Sylfaen" w:cs="Sylfaen"/>
        </w:rPr>
        <w:t>ე</w:t>
      </w:r>
      <w:r w:rsidRPr="00C42054">
        <w:t xml:space="preserve"> </w:t>
      </w:r>
      <w:r w:rsidRPr="00C42054">
        <w:rPr>
          <w:rFonts w:ascii="Sylfaen" w:hAnsi="Sylfaen" w:cs="Sylfaen"/>
        </w:rPr>
        <w:t>აუდიტორია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bookmarkStart w:id="8" w:name="_Hlk11747473"/>
      <w:r w:rsidRPr="00C42054">
        <w:t xml:space="preserve">28 </w:t>
      </w:r>
      <w:r w:rsidRPr="00C42054">
        <w:rPr>
          <w:rFonts w:ascii="Sylfaen" w:hAnsi="Sylfaen" w:cs="Sylfaen"/>
        </w:rPr>
        <w:t>სექტემბერი</w:t>
      </w:r>
      <w:r w:rsidRPr="00C42054">
        <w:t xml:space="preserve">, </w:t>
      </w:r>
      <w:r w:rsidRPr="00C42054">
        <w:rPr>
          <w:rFonts w:ascii="Sylfaen" w:hAnsi="Sylfaen" w:cs="Sylfaen"/>
        </w:rPr>
        <w:t>შაბათი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09.00-20.00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სახალისო</w:t>
      </w:r>
      <w:r w:rsidRPr="00C42054">
        <w:t>-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არქეოლოგიური</w:t>
      </w:r>
      <w:r w:rsidRPr="00C42054">
        <w:t xml:space="preserve"> </w:t>
      </w:r>
      <w:r w:rsidRPr="00C42054">
        <w:rPr>
          <w:rFonts w:ascii="Sylfaen" w:hAnsi="Sylfaen" w:cs="Sylfaen"/>
        </w:rPr>
        <w:t>გათხრები</w:t>
      </w:r>
      <w:r w:rsidRPr="00C42054">
        <w:t xml:space="preserve"> </w:t>
      </w:r>
      <w:r w:rsidRPr="00C42054">
        <w:rPr>
          <w:rFonts w:ascii="Sylfaen" w:hAnsi="Sylfaen" w:cs="Sylfaen"/>
        </w:rPr>
        <w:t>გრაკლიანში</w:t>
      </w:r>
    </w:p>
    <w:p w:rsidR="00432851" w:rsidRPr="00C42054" w:rsidRDefault="00432851" w:rsidP="00343C1A">
      <w:pPr>
        <w:jc w:val="both"/>
      </w:pPr>
      <w:r w:rsidRPr="00C42054">
        <w:t>(</w:t>
      </w:r>
      <w:proofErr w:type="gramStart"/>
      <w:r w:rsidRPr="00C42054">
        <w:t>09 :</w:t>
      </w:r>
      <w:proofErr w:type="gramEnd"/>
      <w:r w:rsidRPr="00C42054">
        <w:t xml:space="preserve">00 – 12:00 </w:t>
      </w:r>
      <w:r w:rsidRPr="00C42054">
        <w:rPr>
          <w:rFonts w:ascii="Sylfaen" w:hAnsi="Sylfaen" w:cs="Sylfaen"/>
        </w:rPr>
        <w:t>სთ</w:t>
      </w:r>
      <w:r w:rsidRPr="00C42054">
        <w:t xml:space="preserve">, 12:00 </w:t>
      </w:r>
      <w:r w:rsidRPr="00C42054">
        <w:rPr>
          <w:rFonts w:ascii="Sylfaen" w:hAnsi="Sylfaen" w:cs="Sylfaen"/>
        </w:rPr>
        <w:t>სთ</w:t>
      </w:r>
      <w:r w:rsidRPr="00C42054">
        <w:t xml:space="preserve">- 16:00 </w:t>
      </w:r>
      <w:r w:rsidRPr="00C42054">
        <w:rPr>
          <w:rFonts w:ascii="Sylfaen" w:hAnsi="Sylfaen" w:cs="Sylfaen"/>
        </w:rPr>
        <w:t>სთ</w:t>
      </w:r>
      <w:r w:rsidRPr="00C42054">
        <w:t xml:space="preserve">, 16:00 </w:t>
      </w:r>
      <w:r w:rsidRPr="00C42054">
        <w:rPr>
          <w:rFonts w:ascii="Sylfaen" w:hAnsi="Sylfaen" w:cs="Sylfaen"/>
        </w:rPr>
        <w:t>სთ</w:t>
      </w:r>
      <w:r w:rsidRPr="00C42054">
        <w:t xml:space="preserve">-20:00 </w:t>
      </w:r>
      <w:r w:rsidRPr="00C42054">
        <w:rPr>
          <w:rFonts w:ascii="Sylfaen" w:hAnsi="Sylfaen" w:cs="Sylfaen"/>
        </w:rPr>
        <w:t>სთ</w:t>
      </w:r>
      <w:r w:rsidRPr="00C42054">
        <w:t>)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კასპის</w:t>
      </w:r>
      <w:r w:rsidRPr="00C42054">
        <w:t xml:space="preserve"> </w:t>
      </w:r>
      <w:r w:rsidRPr="00C42054">
        <w:rPr>
          <w:rFonts w:ascii="Sylfaen" w:hAnsi="Sylfaen" w:cs="Sylfaen"/>
        </w:rPr>
        <w:t>მუნიციპალიტეტი</w:t>
      </w:r>
      <w:r w:rsidRPr="00C42054">
        <w:t xml:space="preserve">, </w:t>
      </w:r>
      <w:r w:rsidRPr="00C42054">
        <w:rPr>
          <w:rFonts w:ascii="Sylfaen" w:hAnsi="Sylfaen" w:cs="Sylfaen"/>
        </w:rPr>
        <w:t>სოფელი</w:t>
      </w:r>
      <w:r w:rsidRPr="00C42054">
        <w:t xml:space="preserve"> </w:t>
      </w:r>
      <w:r w:rsidRPr="00C42054">
        <w:rPr>
          <w:rFonts w:ascii="Sylfaen" w:hAnsi="Sylfaen" w:cs="Sylfaen"/>
        </w:rPr>
        <w:t>იგოეთი</w:t>
      </w:r>
      <w:r w:rsidRPr="00C42054">
        <w:t xml:space="preserve">, </w:t>
      </w:r>
      <w:r w:rsidRPr="00C42054">
        <w:rPr>
          <w:rFonts w:ascii="Sylfaen" w:hAnsi="Sylfaen" w:cs="Sylfaen"/>
        </w:rPr>
        <w:t>გრაკლიანი</w:t>
      </w:r>
      <w:r w:rsidRPr="00C42054">
        <w:t xml:space="preserve"> </w:t>
      </w:r>
      <w:r w:rsidRPr="00C42054">
        <w:rPr>
          <w:rFonts w:ascii="Sylfaen" w:hAnsi="Sylfaen" w:cs="Sylfaen"/>
        </w:rPr>
        <w:t>გორა</w:t>
      </w:r>
    </w:p>
    <w:p w:rsidR="00432851" w:rsidRPr="00C42054" w:rsidRDefault="00432851" w:rsidP="00343C1A">
      <w:pPr>
        <w:jc w:val="both"/>
      </w:pPr>
    </w:p>
    <w:bookmarkEnd w:id="8"/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lastRenderedPageBreak/>
        <w:t xml:space="preserve">12:00 </w:t>
      </w:r>
      <w:r w:rsidRPr="00C42054">
        <w:rPr>
          <w:rFonts w:ascii="Sylfaen" w:hAnsi="Sylfaen" w:cs="Sylfaen"/>
        </w:rPr>
        <w:t>სთ</w:t>
      </w:r>
      <w:r w:rsidRPr="00C42054">
        <w:t xml:space="preserve"> - </w:t>
      </w:r>
      <w:r w:rsidRPr="00C42054">
        <w:rPr>
          <w:rFonts w:ascii="Sylfaen" w:hAnsi="Sylfaen" w:cs="Sylfaen"/>
        </w:rPr>
        <w:t>ოკუპაციური</w:t>
      </w:r>
      <w:r w:rsidRPr="00C42054">
        <w:t xml:space="preserve"> </w:t>
      </w:r>
      <w:r w:rsidRPr="00C42054">
        <w:rPr>
          <w:rFonts w:ascii="Sylfaen" w:hAnsi="Sylfaen" w:cs="Sylfaen"/>
        </w:rPr>
        <w:t>თერაპიის</w:t>
      </w:r>
      <w:r w:rsidRPr="00C42054">
        <w:t xml:space="preserve"> 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შოუ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ორგანიზაცია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ფსიქოლოგიისა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განათლების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</w:t>
      </w:r>
    </w:p>
    <w:p w:rsidR="00432851" w:rsidRDefault="00432851" w:rsidP="00343C1A">
      <w:pPr>
        <w:jc w:val="both"/>
        <w:rPr>
          <w:rFonts w:ascii="Sylfaen" w:hAnsi="Sylfaen" w:cs="Sylfaen"/>
          <w:lang w:val="ka-GE"/>
        </w:rPr>
      </w:pPr>
      <w:proofErr w:type="gramStart"/>
      <w:r w:rsidRPr="00C42054">
        <w:rPr>
          <w:rFonts w:ascii="Sylfaen" w:hAnsi="Sylfaen" w:cs="Sylfaen"/>
        </w:rPr>
        <w:t>მისამართი</w:t>
      </w:r>
      <w:r w:rsidRPr="00C42054">
        <w:t xml:space="preserve"> :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.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proofErr w:type="gramStart"/>
      <w:r w:rsidRPr="00C42054">
        <w:rPr>
          <w:rFonts w:ascii="Sylfaen" w:hAnsi="Sylfaen" w:cs="Sylfaen"/>
        </w:rPr>
        <w:t>ჭავჭავაძის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გამზირი</w:t>
      </w:r>
      <w:r w:rsidRPr="00C42054">
        <w:t xml:space="preserve"> #1. </w:t>
      </w:r>
      <w:proofErr w:type="gramStart"/>
      <w:r w:rsidRPr="00C42054">
        <w:rPr>
          <w:rFonts w:ascii="Sylfaen" w:hAnsi="Sylfaen" w:cs="Sylfaen"/>
        </w:rPr>
        <w:t>თსუ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კორპუსის</w:t>
      </w:r>
      <w:r w:rsidRPr="00C42054">
        <w:t xml:space="preserve"> </w:t>
      </w:r>
      <w:r w:rsidRPr="00C42054">
        <w:rPr>
          <w:rFonts w:ascii="Sylfaen" w:hAnsi="Sylfaen" w:cs="Sylfaen"/>
        </w:rPr>
        <w:t>ეზო</w:t>
      </w:r>
    </w:p>
    <w:p w:rsidR="008C4BC3" w:rsidRDefault="008C4BC3" w:rsidP="00343C1A">
      <w:pPr>
        <w:jc w:val="both"/>
        <w:rPr>
          <w:rFonts w:ascii="Sylfaen" w:hAnsi="Sylfaen" w:cs="Sylfaen"/>
          <w:lang w:val="ka-GE"/>
        </w:rPr>
      </w:pPr>
    </w:p>
    <w:p w:rsidR="008C4BC3" w:rsidRPr="00C42054" w:rsidRDefault="008C4BC3" w:rsidP="00343C1A">
      <w:pPr>
        <w:jc w:val="both"/>
      </w:pPr>
    </w:p>
    <w:p w:rsidR="008C4BC3" w:rsidRPr="00C42054" w:rsidRDefault="008C4BC3" w:rsidP="00343C1A">
      <w:pPr>
        <w:jc w:val="both"/>
      </w:pPr>
      <w:r w:rsidRPr="00C42054">
        <w:t xml:space="preserve">12:00 </w:t>
      </w:r>
      <w:r w:rsidRPr="00C42054">
        <w:rPr>
          <w:rFonts w:ascii="Sylfaen" w:hAnsi="Sylfaen" w:cs="Sylfaen"/>
        </w:rPr>
        <w:t>სთ</w:t>
      </w:r>
      <w:r w:rsidRPr="00C42054">
        <w:t xml:space="preserve">- </w:t>
      </w:r>
      <w:r w:rsidRPr="00C42054">
        <w:rPr>
          <w:rFonts w:ascii="Sylfaen" w:hAnsi="Sylfaen" w:cs="Sylfaen"/>
        </w:rPr>
        <w:t>კრეათონი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r w:rsidRPr="00C42054">
        <w:t xml:space="preserve"> :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ეროვნული</w:t>
      </w:r>
      <w:r w:rsidRPr="00C42054">
        <w:t xml:space="preserve"> 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ბიბლიოთეკა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მ</w:t>
      </w:r>
      <w:r w:rsidRPr="00C42054">
        <w:t>.</w:t>
      </w:r>
      <w:r w:rsidRPr="00C42054">
        <w:rPr>
          <w:rFonts w:ascii="Sylfaen" w:hAnsi="Sylfaen" w:cs="Sylfaen"/>
        </w:rPr>
        <w:t>ალექსიძის</w:t>
      </w:r>
      <w:r w:rsidRPr="00C42054">
        <w:t xml:space="preserve"> </w:t>
      </w:r>
      <w:r w:rsidRPr="00C42054">
        <w:rPr>
          <w:rFonts w:ascii="Sylfaen" w:hAnsi="Sylfaen" w:cs="Sylfaen"/>
        </w:rPr>
        <w:t>მე</w:t>
      </w:r>
      <w:r w:rsidRPr="00C42054">
        <w:t xml:space="preserve">-2 </w:t>
      </w:r>
      <w:r w:rsidRPr="00C42054">
        <w:rPr>
          <w:rFonts w:ascii="Sylfaen" w:hAnsi="Sylfaen" w:cs="Sylfaen"/>
        </w:rPr>
        <w:t>შესახვევი</w:t>
      </w:r>
      <w:r w:rsidRPr="00C42054">
        <w:t xml:space="preserve"> N3</w:t>
      </w:r>
    </w:p>
    <w:p w:rsidR="008C4BC3" w:rsidRPr="008C4BC3" w:rsidRDefault="008C4BC3" w:rsidP="00343C1A">
      <w:pPr>
        <w:jc w:val="both"/>
        <w:rPr>
          <w:lang w:val="ka-GE"/>
        </w:rPr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>13:00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proofErr w:type="gramStart"/>
      <w:r w:rsidRPr="00C42054">
        <w:t xml:space="preserve">-  </w:t>
      </w:r>
      <w:r w:rsidRPr="00C42054">
        <w:rPr>
          <w:rFonts w:ascii="Sylfaen" w:hAnsi="Sylfaen" w:cs="Sylfaen"/>
        </w:rPr>
        <w:t>ივანე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ფსიქოლაბის</w:t>
      </w:r>
      <w:r w:rsidRPr="00C42054">
        <w:t xml:space="preserve"> </w:t>
      </w:r>
      <w:r w:rsidRPr="00C42054">
        <w:rPr>
          <w:rFonts w:ascii="Sylfaen" w:hAnsi="Sylfaen" w:cs="Sylfaen"/>
        </w:rPr>
        <w:t>შემეცნებით</w:t>
      </w:r>
      <w:r w:rsidRPr="00C42054">
        <w:t>–</w:t>
      </w:r>
      <w:r w:rsidRPr="00C42054">
        <w:rPr>
          <w:rFonts w:ascii="Sylfaen" w:hAnsi="Sylfaen" w:cs="Sylfaen"/>
        </w:rPr>
        <w:t>ექსპერიმენტული</w:t>
      </w:r>
      <w:r w:rsidRPr="00C42054">
        <w:t xml:space="preserve"> </w:t>
      </w:r>
      <w:r w:rsidRPr="00C42054">
        <w:rPr>
          <w:rFonts w:ascii="Sylfaen" w:hAnsi="Sylfaen" w:cs="Sylfaen"/>
        </w:rPr>
        <w:t>ტური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ორგანიზაცია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</w:t>
      </w:r>
      <w:r w:rsidRPr="00C42054">
        <w:rPr>
          <w:rFonts w:ascii="Sylfaen" w:hAnsi="Sylfaen" w:cs="Sylfaen"/>
        </w:rPr>
        <w:t>ფსიქოლოგიისა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განათლების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>.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.1, </w:t>
      </w:r>
      <w:r w:rsidRPr="00C42054">
        <w:rPr>
          <w:rFonts w:ascii="Sylfaen" w:hAnsi="Sylfaen" w:cs="Sylfaen"/>
        </w:rPr>
        <w:t>თსუ</w:t>
      </w:r>
      <w:r w:rsidRPr="00C42054">
        <w:t xml:space="preserve"> I 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სააქტო</w:t>
      </w:r>
      <w:r w:rsidRPr="00C42054">
        <w:t xml:space="preserve"> </w:t>
      </w:r>
      <w:r w:rsidRPr="00C42054">
        <w:rPr>
          <w:rFonts w:ascii="Sylfaen" w:hAnsi="Sylfaen" w:cs="Sylfaen"/>
        </w:rPr>
        <w:t>დარბაზის</w:t>
      </w:r>
      <w:r w:rsidRPr="00C42054">
        <w:t xml:space="preserve"> </w:t>
      </w:r>
      <w:r w:rsidRPr="00C42054">
        <w:rPr>
          <w:rFonts w:ascii="Sylfaen" w:hAnsi="Sylfaen" w:cs="Sylfaen"/>
        </w:rPr>
        <w:t>ფოიე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15:00 </w:t>
      </w:r>
      <w:r w:rsidRPr="00C42054">
        <w:rPr>
          <w:rFonts w:ascii="Sylfaen" w:hAnsi="Sylfaen" w:cs="Sylfaen"/>
        </w:rPr>
        <w:t>სთ</w:t>
      </w:r>
      <w:r w:rsidRPr="00C42054">
        <w:t xml:space="preserve"> - 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შოუ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ორგანიზაცია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ფსიქოლოგიისა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განათლების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ფაკულტეტის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განათლების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 </w:t>
      </w:r>
      <w:r w:rsidRPr="00C42054">
        <w:rPr>
          <w:rFonts w:ascii="Sylfaen" w:hAnsi="Sylfaen" w:cs="Sylfaen"/>
        </w:rPr>
        <w:t>დეპარტამენტი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თსუ</w:t>
      </w:r>
      <w:proofErr w:type="gramEnd"/>
      <w:r w:rsidRPr="00C42054">
        <w:t xml:space="preserve"> I 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სააქტო</w:t>
      </w:r>
      <w:r w:rsidRPr="00C42054">
        <w:t xml:space="preserve"> </w:t>
      </w:r>
      <w:r w:rsidRPr="00C42054">
        <w:rPr>
          <w:rFonts w:ascii="Sylfaen" w:hAnsi="Sylfaen" w:cs="Sylfaen"/>
        </w:rPr>
        <w:t>დარბაზის</w:t>
      </w:r>
      <w:r w:rsidRPr="00C42054">
        <w:t xml:space="preserve"> </w:t>
      </w:r>
      <w:r w:rsidRPr="00C42054">
        <w:rPr>
          <w:rFonts w:ascii="Sylfaen" w:hAnsi="Sylfaen" w:cs="Sylfaen"/>
        </w:rPr>
        <w:t>ფოიე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Default="00432851" w:rsidP="00343C1A">
      <w:pPr>
        <w:jc w:val="both"/>
        <w:rPr>
          <w:rFonts w:ascii="Sylfaen" w:hAnsi="Sylfaen"/>
          <w:lang w:val="ka-GE"/>
        </w:rPr>
      </w:pPr>
    </w:p>
    <w:p w:rsidR="008C4BC3" w:rsidRPr="008C4BC3" w:rsidRDefault="008C4BC3" w:rsidP="00343C1A">
      <w:pPr>
        <w:jc w:val="both"/>
        <w:rPr>
          <w:rFonts w:ascii="Sylfaen" w:hAnsi="Sylfaen"/>
          <w:lang w:val="ka-GE"/>
        </w:rPr>
      </w:pPr>
    </w:p>
    <w:p w:rsidR="00432851" w:rsidRPr="00C42054" w:rsidRDefault="00432851" w:rsidP="00343C1A">
      <w:pPr>
        <w:jc w:val="both"/>
      </w:pPr>
      <w:r w:rsidRPr="00C42054">
        <w:t xml:space="preserve">29 </w:t>
      </w:r>
      <w:r w:rsidRPr="00C42054">
        <w:rPr>
          <w:rFonts w:ascii="Sylfaen" w:hAnsi="Sylfaen" w:cs="Sylfaen"/>
        </w:rPr>
        <w:t>სექტემბერი</w:t>
      </w:r>
      <w:r w:rsidRPr="00C42054">
        <w:t xml:space="preserve">, </w:t>
      </w:r>
      <w:r w:rsidRPr="00C42054">
        <w:rPr>
          <w:rFonts w:ascii="Sylfaen" w:hAnsi="Sylfaen" w:cs="Sylfaen"/>
        </w:rPr>
        <w:t>კვირა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09.00-20.00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სახალისო</w:t>
      </w:r>
      <w:r w:rsidRPr="00C42054">
        <w:t>-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არქეოლოგიური</w:t>
      </w:r>
      <w:r w:rsidRPr="00C42054">
        <w:t xml:space="preserve"> </w:t>
      </w:r>
      <w:r w:rsidRPr="00C42054">
        <w:rPr>
          <w:rFonts w:ascii="Sylfaen" w:hAnsi="Sylfaen" w:cs="Sylfaen"/>
        </w:rPr>
        <w:t>გათხრები</w:t>
      </w:r>
      <w:r w:rsidRPr="00C42054">
        <w:t xml:space="preserve"> </w:t>
      </w:r>
      <w:r w:rsidRPr="00C42054">
        <w:rPr>
          <w:rFonts w:ascii="Sylfaen" w:hAnsi="Sylfaen" w:cs="Sylfaen"/>
        </w:rPr>
        <w:t>გრაკლიანში</w:t>
      </w:r>
    </w:p>
    <w:p w:rsidR="00432851" w:rsidRPr="00C42054" w:rsidRDefault="00432851" w:rsidP="00343C1A">
      <w:pPr>
        <w:jc w:val="both"/>
      </w:pPr>
      <w:r w:rsidRPr="00C42054">
        <w:t>(</w:t>
      </w:r>
      <w:proofErr w:type="gramStart"/>
      <w:r w:rsidRPr="00C42054">
        <w:t>09 :</w:t>
      </w:r>
      <w:proofErr w:type="gramEnd"/>
      <w:r w:rsidRPr="00C42054">
        <w:t xml:space="preserve">00 – 12:00 </w:t>
      </w:r>
      <w:r w:rsidRPr="00C42054">
        <w:rPr>
          <w:rFonts w:ascii="Sylfaen" w:hAnsi="Sylfaen" w:cs="Sylfaen"/>
        </w:rPr>
        <w:t>სთ</w:t>
      </w:r>
      <w:r w:rsidRPr="00C42054">
        <w:t xml:space="preserve">, 12:00 </w:t>
      </w:r>
      <w:r w:rsidRPr="00C42054">
        <w:rPr>
          <w:rFonts w:ascii="Sylfaen" w:hAnsi="Sylfaen" w:cs="Sylfaen"/>
        </w:rPr>
        <w:t>სთ</w:t>
      </w:r>
      <w:r w:rsidRPr="00C42054">
        <w:t xml:space="preserve">- 16:00 </w:t>
      </w:r>
      <w:r w:rsidRPr="00C42054">
        <w:rPr>
          <w:rFonts w:ascii="Sylfaen" w:hAnsi="Sylfaen" w:cs="Sylfaen"/>
        </w:rPr>
        <w:t>სთ</w:t>
      </w:r>
      <w:r w:rsidRPr="00C42054">
        <w:t xml:space="preserve">, 16:00 </w:t>
      </w:r>
      <w:r w:rsidRPr="00C42054">
        <w:rPr>
          <w:rFonts w:ascii="Sylfaen" w:hAnsi="Sylfaen" w:cs="Sylfaen"/>
        </w:rPr>
        <w:t>სთ</w:t>
      </w:r>
      <w:r w:rsidRPr="00C42054">
        <w:t xml:space="preserve">-20:00 </w:t>
      </w:r>
      <w:r w:rsidRPr="00C42054">
        <w:rPr>
          <w:rFonts w:ascii="Sylfaen" w:hAnsi="Sylfaen" w:cs="Sylfaen"/>
        </w:rPr>
        <w:t>სთ</w:t>
      </w:r>
      <w:r w:rsidRPr="00C42054">
        <w:t>)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კასპის</w:t>
      </w:r>
      <w:r w:rsidRPr="00C42054">
        <w:t xml:space="preserve"> </w:t>
      </w:r>
      <w:r w:rsidRPr="00C42054">
        <w:rPr>
          <w:rFonts w:ascii="Sylfaen" w:hAnsi="Sylfaen" w:cs="Sylfaen"/>
        </w:rPr>
        <w:t>მუნიციპალიტეტი</w:t>
      </w:r>
      <w:r w:rsidRPr="00C42054">
        <w:t xml:space="preserve">, </w:t>
      </w:r>
      <w:r w:rsidRPr="00C42054">
        <w:rPr>
          <w:rFonts w:ascii="Sylfaen" w:hAnsi="Sylfaen" w:cs="Sylfaen"/>
        </w:rPr>
        <w:t>სოფელი</w:t>
      </w:r>
      <w:r w:rsidRPr="00C42054">
        <w:t xml:space="preserve"> </w:t>
      </w:r>
      <w:r w:rsidRPr="00C42054">
        <w:rPr>
          <w:rFonts w:ascii="Sylfaen" w:hAnsi="Sylfaen" w:cs="Sylfaen"/>
        </w:rPr>
        <w:t>იგოეთი</w:t>
      </w:r>
      <w:r w:rsidRPr="00C42054">
        <w:t xml:space="preserve">, </w:t>
      </w:r>
      <w:r w:rsidRPr="00C42054">
        <w:rPr>
          <w:rFonts w:ascii="Sylfaen" w:hAnsi="Sylfaen" w:cs="Sylfaen"/>
        </w:rPr>
        <w:t>გრაკლიანი</w:t>
      </w:r>
      <w:r w:rsidRPr="00C42054">
        <w:t xml:space="preserve"> </w:t>
      </w:r>
      <w:r w:rsidRPr="00C42054">
        <w:rPr>
          <w:rFonts w:ascii="Sylfaen" w:hAnsi="Sylfaen" w:cs="Sylfaen"/>
        </w:rPr>
        <w:t>გორა</w:t>
      </w:r>
    </w:p>
    <w:p w:rsidR="00432851" w:rsidRDefault="00432851" w:rsidP="00343C1A">
      <w:pPr>
        <w:jc w:val="both"/>
        <w:rPr>
          <w:rFonts w:ascii="Sylfaen" w:hAnsi="Sylfaen"/>
          <w:lang w:val="ka-GE"/>
        </w:rPr>
      </w:pPr>
    </w:p>
    <w:p w:rsidR="008C4BC3" w:rsidRDefault="008C4BC3" w:rsidP="00343C1A">
      <w:pPr>
        <w:jc w:val="both"/>
        <w:rPr>
          <w:rFonts w:ascii="Sylfaen" w:hAnsi="Sylfaen"/>
          <w:lang w:val="ka-GE"/>
        </w:rPr>
      </w:pPr>
    </w:p>
    <w:p w:rsidR="008C4BC3" w:rsidRPr="008C4BC3" w:rsidRDefault="008C4BC3" w:rsidP="00343C1A">
      <w:pPr>
        <w:jc w:val="both"/>
        <w:rPr>
          <w:rFonts w:ascii="Sylfaen" w:hAnsi="Sylfaen"/>
          <w:lang w:val="ka-GE"/>
        </w:rPr>
      </w:pPr>
    </w:p>
    <w:p w:rsidR="00432851" w:rsidRPr="00C42054" w:rsidRDefault="00432851" w:rsidP="00343C1A">
      <w:pPr>
        <w:jc w:val="both"/>
      </w:pPr>
      <w:r w:rsidRPr="00C42054">
        <w:t xml:space="preserve">30 </w:t>
      </w:r>
      <w:r w:rsidRPr="00C42054">
        <w:rPr>
          <w:rFonts w:ascii="Sylfaen" w:hAnsi="Sylfaen" w:cs="Sylfaen"/>
        </w:rPr>
        <w:t>სექტემბერი</w:t>
      </w:r>
      <w:r w:rsidRPr="00C42054">
        <w:t xml:space="preserve">, </w:t>
      </w:r>
      <w:r w:rsidRPr="00C42054">
        <w:rPr>
          <w:rFonts w:ascii="Sylfaen" w:hAnsi="Sylfaen" w:cs="Sylfaen"/>
        </w:rPr>
        <w:t>ორშაბათი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11:00 </w:t>
      </w:r>
      <w:r w:rsidRPr="00C42054">
        <w:rPr>
          <w:rFonts w:ascii="Sylfaen" w:hAnsi="Sylfaen" w:cs="Sylfaen"/>
        </w:rPr>
        <w:t>სთ</w:t>
      </w:r>
      <w:r w:rsidRPr="00C42054">
        <w:t xml:space="preserve"> -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ზუსტ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საბუნებისმეტყველო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ფაკულტეტის</w:t>
      </w:r>
      <w:r w:rsidRPr="00C42054">
        <w:t xml:space="preserve"> </w:t>
      </w:r>
      <w:r w:rsidRPr="00C42054">
        <w:rPr>
          <w:rFonts w:ascii="Sylfaen" w:hAnsi="Sylfaen" w:cs="Sylfaen"/>
        </w:rPr>
        <w:t>კვლევების</w:t>
      </w:r>
      <w:r w:rsidRPr="00C42054">
        <w:t xml:space="preserve"> </w:t>
      </w:r>
      <w:proofErr w:type="gramStart"/>
      <w:r w:rsidRPr="00C42054">
        <w:rPr>
          <w:rFonts w:ascii="Sylfaen" w:hAnsi="Sylfaen" w:cs="Sylfaen"/>
        </w:rPr>
        <w:t>შედეგების</w:t>
      </w:r>
      <w:r w:rsidRPr="00C42054">
        <w:t xml:space="preserve">  </w:t>
      </w:r>
      <w:r w:rsidRPr="00C42054">
        <w:rPr>
          <w:rFonts w:ascii="Sylfaen" w:hAnsi="Sylfaen" w:cs="Sylfaen"/>
        </w:rPr>
        <w:t>პრეზენტაცია</w:t>
      </w:r>
      <w:proofErr w:type="gramEnd"/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>, 115-</w:t>
      </w:r>
      <w:r w:rsidRPr="00C42054">
        <w:rPr>
          <w:rFonts w:ascii="Sylfaen" w:hAnsi="Sylfaen" w:cs="Sylfaen"/>
        </w:rPr>
        <w:t>ე</w:t>
      </w:r>
      <w:r w:rsidRPr="00C42054">
        <w:t xml:space="preserve"> </w:t>
      </w:r>
      <w:r w:rsidRPr="00C42054">
        <w:rPr>
          <w:rFonts w:ascii="Sylfaen" w:hAnsi="Sylfaen" w:cs="Sylfaen"/>
        </w:rPr>
        <w:t>აუდიტორია</w:t>
      </w:r>
      <w:r w:rsidRPr="00C42054">
        <w:t xml:space="preserve"> 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11:00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ზუსტ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საბუნებისმეტყველო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ფაკულტეტის</w:t>
      </w:r>
      <w:r w:rsidRPr="00C42054">
        <w:t xml:space="preserve"> </w:t>
      </w:r>
      <w:r w:rsidRPr="00C42054">
        <w:rPr>
          <w:rFonts w:ascii="Sylfaen" w:hAnsi="Sylfaen" w:cs="Sylfaen"/>
        </w:rPr>
        <w:t>გეოლოგიის</w:t>
      </w:r>
      <w:r w:rsidRPr="00C42054">
        <w:t xml:space="preserve"> </w:t>
      </w:r>
      <w:r w:rsidRPr="00C42054">
        <w:rPr>
          <w:rFonts w:ascii="Sylfaen" w:hAnsi="Sylfaen" w:cs="Sylfaen"/>
        </w:rPr>
        <w:t>დეპარტამენტის</w:t>
      </w:r>
      <w:r w:rsidRPr="00C42054">
        <w:t xml:space="preserve"> </w:t>
      </w:r>
      <w:r w:rsidRPr="00C42054">
        <w:rPr>
          <w:rFonts w:ascii="Sylfaen" w:hAnsi="Sylfaen" w:cs="Sylfaen"/>
        </w:rPr>
        <w:t>მინერალოგია</w:t>
      </w:r>
      <w:r w:rsidRPr="00C42054">
        <w:t>-</w:t>
      </w:r>
      <w:r w:rsidRPr="00C42054">
        <w:rPr>
          <w:rFonts w:ascii="Sylfaen" w:hAnsi="Sylfaen" w:cs="Sylfaen"/>
        </w:rPr>
        <w:t>პეტროლოგიისა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სასარგებლო</w:t>
      </w:r>
      <w:r w:rsidRPr="00C42054">
        <w:t xml:space="preserve"> </w:t>
      </w:r>
      <w:r w:rsidRPr="00C42054">
        <w:rPr>
          <w:rFonts w:ascii="Sylfaen" w:hAnsi="Sylfaen" w:cs="Sylfaen"/>
        </w:rPr>
        <w:t>წიაღისეულის</w:t>
      </w:r>
      <w:r w:rsidRPr="00C42054">
        <w:t xml:space="preserve"> </w:t>
      </w:r>
      <w:r w:rsidRPr="00C42054">
        <w:rPr>
          <w:rFonts w:ascii="Sylfaen" w:hAnsi="Sylfaen" w:cs="Sylfaen"/>
        </w:rPr>
        <w:t>კათედრის</w:t>
      </w:r>
      <w:r w:rsidRPr="00C42054">
        <w:t xml:space="preserve"> </w:t>
      </w:r>
      <w:r w:rsidRPr="00C42054">
        <w:rPr>
          <w:rFonts w:ascii="Sylfaen" w:hAnsi="Sylfaen" w:cs="Sylfaen"/>
        </w:rPr>
        <w:t>დაარსებიდან</w:t>
      </w:r>
      <w:r w:rsidRPr="00C42054">
        <w:t xml:space="preserve"> 100 </w:t>
      </w:r>
      <w:r w:rsidRPr="00C42054">
        <w:rPr>
          <w:rFonts w:ascii="Sylfaen" w:hAnsi="Sylfaen" w:cs="Sylfaen"/>
        </w:rPr>
        <w:t>წლის</w:t>
      </w:r>
      <w:r w:rsidRPr="00C42054">
        <w:t xml:space="preserve"> </w:t>
      </w:r>
      <w:r w:rsidRPr="00C42054">
        <w:rPr>
          <w:rFonts w:ascii="Sylfaen" w:hAnsi="Sylfaen" w:cs="Sylfaen"/>
        </w:rPr>
        <w:t>იუბილე</w:t>
      </w:r>
      <w:r w:rsidRPr="00C42054">
        <w:t xml:space="preserve"> - </w:t>
      </w:r>
      <w:r w:rsidRPr="00C42054">
        <w:rPr>
          <w:rFonts w:ascii="Sylfaen" w:hAnsi="Sylfaen" w:cs="Sylfaen"/>
        </w:rPr>
        <w:t>საზეიმო</w:t>
      </w:r>
      <w:r w:rsidRPr="00C42054">
        <w:t xml:space="preserve"> </w:t>
      </w:r>
      <w:r w:rsidRPr="00C42054">
        <w:rPr>
          <w:rFonts w:ascii="Sylfaen" w:hAnsi="Sylfaen" w:cs="Sylfaen"/>
        </w:rPr>
        <w:t>სხდომა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  <w:r w:rsidRPr="00C42054">
        <w:t xml:space="preserve"> 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ალექსანდრე</w:t>
      </w:r>
      <w:r w:rsidRPr="00C42054">
        <w:t xml:space="preserve"> </w:t>
      </w:r>
      <w:r w:rsidRPr="00C42054">
        <w:rPr>
          <w:rFonts w:ascii="Sylfaen" w:hAnsi="Sylfaen" w:cs="Sylfaen"/>
        </w:rPr>
        <w:t>თვალჭრელიძის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აუდიტორია</w:t>
      </w:r>
      <w:r w:rsidRPr="00C42054">
        <w:t xml:space="preserve"> № 323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11:00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მთარგმნელის</w:t>
      </w:r>
      <w:r w:rsidRPr="00C42054">
        <w:t xml:space="preserve"> </w:t>
      </w:r>
      <w:r w:rsidRPr="00C42054">
        <w:rPr>
          <w:rFonts w:ascii="Sylfaen" w:hAnsi="Sylfaen" w:cs="Sylfaen"/>
        </w:rPr>
        <w:t>საერთაშორისო</w:t>
      </w:r>
      <w:r w:rsidRPr="00C42054">
        <w:t xml:space="preserve"> </w:t>
      </w:r>
      <w:r w:rsidRPr="00C42054">
        <w:rPr>
          <w:rFonts w:ascii="Sylfaen" w:hAnsi="Sylfaen" w:cs="Sylfaen"/>
        </w:rPr>
        <w:t>დღისადმი</w:t>
      </w:r>
      <w:r w:rsidRPr="00C42054">
        <w:t xml:space="preserve"> </w:t>
      </w:r>
      <w:r w:rsidRPr="00C42054">
        <w:rPr>
          <w:rFonts w:ascii="Sylfaen" w:hAnsi="Sylfaen" w:cs="Sylfaen"/>
        </w:rPr>
        <w:t>მიძღვნილი</w:t>
      </w:r>
      <w:r w:rsidRPr="00C42054">
        <w:t xml:space="preserve"> V 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კონფერენცია</w:t>
      </w:r>
      <w:r w:rsidRPr="00C42054">
        <w:t xml:space="preserve"> „</w:t>
      </w:r>
      <w:r w:rsidRPr="00C42054">
        <w:rPr>
          <w:rFonts w:ascii="Sylfaen" w:hAnsi="Sylfaen" w:cs="Sylfaen"/>
        </w:rPr>
        <w:t>თარგმანი</w:t>
      </w:r>
      <w:r w:rsidRPr="00C42054">
        <w:t xml:space="preserve"> – </w:t>
      </w:r>
      <w:r w:rsidRPr="00C42054">
        <w:rPr>
          <w:rFonts w:ascii="Sylfaen" w:hAnsi="Sylfaen" w:cs="Sylfaen"/>
        </w:rPr>
        <w:t>კულტურათა</w:t>
      </w:r>
      <w:r w:rsidRPr="00C42054">
        <w:t xml:space="preserve"> </w:t>
      </w:r>
      <w:r w:rsidRPr="00C42054">
        <w:rPr>
          <w:rFonts w:ascii="Sylfaen" w:hAnsi="Sylfaen" w:cs="Sylfaen"/>
        </w:rPr>
        <w:t>ტრანსფერი</w:t>
      </w:r>
      <w:r w:rsidRPr="00C42054">
        <w:t>“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212 </w:t>
      </w:r>
      <w:r w:rsidRPr="00C42054">
        <w:rPr>
          <w:rFonts w:ascii="Sylfaen" w:hAnsi="Sylfaen" w:cs="Sylfaen"/>
        </w:rPr>
        <w:t>და</w:t>
      </w:r>
      <w:r w:rsidRPr="00C42054">
        <w:t xml:space="preserve"> 202 </w:t>
      </w:r>
      <w:r w:rsidRPr="00C42054">
        <w:rPr>
          <w:rFonts w:ascii="Sylfaen" w:hAnsi="Sylfaen" w:cs="Sylfaen"/>
        </w:rPr>
        <w:t>აუდიტორიები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14:00-18:00 - </w:t>
      </w:r>
      <w:r w:rsidRPr="00C42054">
        <w:rPr>
          <w:rFonts w:ascii="Sylfaen" w:hAnsi="Sylfaen" w:cs="Sylfaen"/>
        </w:rPr>
        <w:t>ჰაიდელბერგის</w:t>
      </w:r>
      <w:r w:rsidRPr="00C42054">
        <w:t xml:space="preserve"> </w:t>
      </w:r>
      <w:r w:rsidRPr="00C42054">
        <w:rPr>
          <w:rFonts w:ascii="Sylfaen" w:hAnsi="Sylfaen" w:cs="Sylfaen"/>
        </w:rPr>
        <w:t>კარლ</w:t>
      </w:r>
      <w:r w:rsidRPr="00C42054">
        <w:t xml:space="preserve"> </w:t>
      </w:r>
      <w:r w:rsidRPr="00C42054">
        <w:rPr>
          <w:rFonts w:ascii="Sylfaen" w:hAnsi="Sylfaen" w:cs="Sylfaen"/>
        </w:rPr>
        <w:t>რუპრეხტის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თარგმანისა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თარჯიმნობის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ინსტიტუტის</w:t>
      </w:r>
      <w:r w:rsidRPr="00C42054">
        <w:t xml:space="preserve"> </w:t>
      </w:r>
      <w:r w:rsidRPr="00C42054">
        <w:rPr>
          <w:rFonts w:ascii="Sylfaen" w:hAnsi="Sylfaen" w:cs="Sylfaen"/>
        </w:rPr>
        <w:t>პროფესორის</w:t>
      </w:r>
      <w:r w:rsidRPr="00C42054">
        <w:t xml:space="preserve"> </w:t>
      </w:r>
      <w:r w:rsidRPr="00C42054">
        <w:rPr>
          <w:rFonts w:ascii="Sylfaen" w:hAnsi="Sylfaen" w:cs="Sylfaen"/>
        </w:rPr>
        <w:t>დანიელე</w:t>
      </w:r>
      <w:r w:rsidRPr="00C42054">
        <w:t xml:space="preserve"> </w:t>
      </w:r>
      <w:r w:rsidRPr="00C42054">
        <w:rPr>
          <w:rFonts w:ascii="Sylfaen" w:hAnsi="Sylfaen" w:cs="Sylfaen"/>
        </w:rPr>
        <w:t>მორეტის</w:t>
      </w:r>
      <w:r w:rsidRPr="00C42054">
        <w:t xml:space="preserve"> </w:t>
      </w:r>
      <w:r w:rsidRPr="00C42054">
        <w:rPr>
          <w:rFonts w:ascii="Sylfaen" w:hAnsi="Sylfaen" w:cs="Sylfaen"/>
        </w:rPr>
        <w:t>სემინარი</w:t>
      </w:r>
      <w:r w:rsidRPr="00C42054">
        <w:t>„</w:t>
      </w:r>
      <w:r w:rsidRPr="00C42054">
        <w:rPr>
          <w:rFonts w:ascii="Sylfaen" w:hAnsi="Sylfaen" w:cs="Sylfaen"/>
        </w:rPr>
        <w:t>პოლიტიკური</w:t>
      </w:r>
      <w:r w:rsidRPr="00C42054">
        <w:t xml:space="preserve"> </w:t>
      </w:r>
      <w:r w:rsidRPr="00C42054">
        <w:rPr>
          <w:rFonts w:ascii="Sylfaen" w:hAnsi="Sylfaen" w:cs="Sylfaen"/>
        </w:rPr>
        <w:t>კომუნიკაცია</w:t>
      </w:r>
      <w:proofErr w:type="gramStart"/>
      <w:r w:rsidRPr="00C42054">
        <w:t>“ /</w:t>
      </w:r>
      <w:proofErr w:type="gramEnd"/>
      <w:r w:rsidRPr="00C42054">
        <w:t xml:space="preserve"> „</w:t>
      </w:r>
      <w:r w:rsidRPr="00C42054">
        <w:rPr>
          <w:rFonts w:ascii="Sylfaen" w:hAnsi="Sylfaen" w:cs="Sylfaen"/>
        </w:rPr>
        <w:t>თარგმანი</w:t>
      </w:r>
      <w:r w:rsidRPr="00C42054">
        <w:t xml:space="preserve">, </w:t>
      </w:r>
      <w:r w:rsidRPr="00C42054">
        <w:rPr>
          <w:rFonts w:ascii="Sylfaen" w:hAnsi="Sylfaen" w:cs="Sylfaen"/>
        </w:rPr>
        <w:t>ენა</w:t>
      </w:r>
      <w:r w:rsidRPr="00C42054">
        <w:t xml:space="preserve">, </w:t>
      </w:r>
      <w:r w:rsidRPr="00C42054">
        <w:rPr>
          <w:rFonts w:ascii="Sylfaen" w:hAnsi="Sylfaen" w:cs="Sylfaen"/>
        </w:rPr>
        <w:t>ტექნოლოგია</w:t>
      </w:r>
      <w:r w:rsidRPr="00C42054">
        <w:t>“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აუდიტორია</w:t>
      </w:r>
      <w:r w:rsidRPr="00C42054">
        <w:t xml:space="preserve"> 02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sectPr w:rsidR="00432851" w:rsidRPr="00C42054" w:rsidSect="005B4B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1DF"/>
    <w:multiLevelType w:val="hybridMultilevel"/>
    <w:tmpl w:val="4CF0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A4528"/>
    <w:multiLevelType w:val="hybridMultilevel"/>
    <w:tmpl w:val="88B2BEC8"/>
    <w:lvl w:ilvl="0" w:tplc="C24C6B3E">
      <w:start w:val="1"/>
      <w:numFmt w:val="bullet"/>
      <w:lvlText w:val="-"/>
      <w:lvlJc w:val="left"/>
      <w:pPr>
        <w:ind w:left="451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2">
    <w:nsid w:val="2D682545"/>
    <w:multiLevelType w:val="hybridMultilevel"/>
    <w:tmpl w:val="33A23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23794"/>
    <w:multiLevelType w:val="hybridMultilevel"/>
    <w:tmpl w:val="AF42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74284"/>
    <w:multiLevelType w:val="hybridMultilevel"/>
    <w:tmpl w:val="90E6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A2A73"/>
    <w:multiLevelType w:val="hybridMultilevel"/>
    <w:tmpl w:val="8AD2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05151"/>
    <w:multiLevelType w:val="hybridMultilevel"/>
    <w:tmpl w:val="E04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6683C"/>
    <w:multiLevelType w:val="hybridMultilevel"/>
    <w:tmpl w:val="6E82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46BF0"/>
    <w:multiLevelType w:val="hybridMultilevel"/>
    <w:tmpl w:val="2404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2192F"/>
    <w:multiLevelType w:val="hybridMultilevel"/>
    <w:tmpl w:val="8BA4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20D2C"/>
    <w:multiLevelType w:val="hybridMultilevel"/>
    <w:tmpl w:val="EBDE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B132D"/>
    <w:multiLevelType w:val="hybridMultilevel"/>
    <w:tmpl w:val="EF66C9D6"/>
    <w:lvl w:ilvl="0" w:tplc="608095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432851"/>
    <w:rsid w:val="00010862"/>
    <w:rsid w:val="00082E52"/>
    <w:rsid w:val="001A7D13"/>
    <w:rsid w:val="002574F2"/>
    <w:rsid w:val="002A4D87"/>
    <w:rsid w:val="002F7E27"/>
    <w:rsid w:val="0030227B"/>
    <w:rsid w:val="00343C1A"/>
    <w:rsid w:val="003634DE"/>
    <w:rsid w:val="00432851"/>
    <w:rsid w:val="00565B46"/>
    <w:rsid w:val="005B4BF2"/>
    <w:rsid w:val="005E3728"/>
    <w:rsid w:val="006B1364"/>
    <w:rsid w:val="006B6F3D"/>
    <w:rsid w:val="00705C32"/>
    <w:rsid w:val="0078022C"/>
    <w:rsid w:val="007960C9"/>
    <w:rsid w:val="007E6D19"/>
    <w:rsid w:val="00835537"/>
    <w:rsid w:val="008C4BC3"/>
    <w:rsid w:val="008C7F2D"/>
    <w:rsid w:val="00942CBB"/>
    <w:rsid w:val="00A761E3"/>
    <w:rsid w:val="00A94865"/>
    <w:rsid w:val="00B178E4"/>
    <w:rsid w:val="00BB42A8"/>
    <w:rsid w:val="00BD674F"/>
    <w:rsid w:val="00BF12FE"/>
    <w:rsid w:val="00C165C7"/>
    <w:rsid w:val="00C42054"/>
    <w:rsid w:val="00C874A4"/>
    <w:rsid w:val="00CA7F67"/>
    <w:rsid w:val="00D84266"/>
    <w:rsid w:val="00E54715"/>
    <w:rsid w:val="00EA3B60"/>
    <w:rsid w:val="00F263B3"/>
    <w:rsid w:val="00FD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851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432851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51"/>
    <w:rPr>
      <w:rFonts w:ascii="Segoe UI" w:eastAsiaTheme="minorHAns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85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285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32851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43285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32851"/>
    <w:rPr>
      <w:rFonts w:eastAsiaTheme="minorHAnsi"/>
    </w:rPr>
  </w:style>
  <w:style w:type="character" w:customStyle="1" w:styleId="w8qarf">
    <w:name w:val="w8qarf"/>
    <w:basedOn w:val="DefaultParagraphFont"/>
    <w:rsid w:val="00432851"/>
  </w:style>
  <w:style w:type="character" w:customStyle="1" w:styleId="lrzxr">
    <w:name w:val="lrzxr"/>
    <w:basedOn w:val="DefaultParagraphFont"/>
    <w:rsid w:val="00432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3638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t.izoria</dc:creator>
  <cp:lastModifiedBy>l.mchedlidze</cp:lastModifiedBy>
  <cp:revision>5</cp:revision>
  <dcterms:created xsi:type="dcterms:W3CDTF">2019-09-16T06:06:00Z</dcterms:created>
  <dcterms:modified xsi:type="dcterms:W3CDTF">2019-09-16T10:18:00Z</dcterms:modified>
</cp:coreProperties>
</file>